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72AE" w14:textId="50C9C002" w:rsidR="005564A4" w:rsidRPr="00F671A9" w:rsidDel="008F17FC" w:rsidRDefault="005D6DD4" w:rsidP="00F671A9">
      <w:pPr>
        <w:tabs>
          <w:tab w:val="left" w:pos="993"/>
        </w:tabs>
        <w:jc w:val="center"/>
        <w:rPr>
          <w:del w:id="0" w:author="Nicki Ridden" w:date="2025-08-05T09:43:00Z" w16du:dateUtc="2025-08-04T21:43:00Z"/>
          <w:rFonts w:ascii="Open Sans" w:hAnsi="Open Sans" w:cs="Open Sans"/>
          <w:color w:val="34988C"/>
        </w:rPr>
      </w:pPr>
      <w:del w:id="1" w:author="Nicki Ridden" w:date="2025-08-05T09:43:00Z" w16du:dateUtc="2025-08-04T21:43:00Z">
        <w:r w:rsidRPr="00F671A9" w:rsidDel="008F17FC">
          <w:rPr>
            <w:rFonts w:ascii="Open Sans" w:eastAsia="Calibri" w:hAnsi="Open Sans" w:cs="Open Sans"/>
            <w:noProof/>
            <w:lang w:val="en-US"/>
          </w:rPr>
          <mc:AlternateContent>
            <mc:Choice Requires="wpg">
              <w:drawing>
                <wp:anchor distT="0" distB="0" distL="114300" distR="114300" simplePos="0" relativeHeight="251661312" behindDoc="1" locked="0" layoutInCell="1" allowOverlap="1" wp14:anchorId="6052FCE7" wp14:editId="0080824C">
                  <wp:simplePos x="0" y="0"/>
                  <wp:positionH relativeFrom="page">
                    <wp:posOffset>0</wp:posOffset>
                  </wp:positionH>
                  <wp:positionV relativeFrom="paragraph">
                    <wp:posOffset>25771</wp:posOffset>
                  </wp:positionV>
                  <wp:extent cx="3354070" cy="497840"/>
                  <wp:effectExtent l="0" t="0" r="17780" b="0"/>
                  <wp:wrapNone/>
                  <wp:docPr id="36292280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497840"/>
                            <a:chOff x="0" y="-45"/>
                            <a:chExt cx="5282" cy="784"/>
                          </a:xfrm>
                        </wpg:grpSpPr>
                        <wps:wsp>
                          <wps:cNvPr id="110900567" name="Freeform 24"/>
                          <wps:cNvSpPr>
                            <a:spLocks/>
                          </wps:cNvSpPr>
                          <wps:spPr bwMode="auto">
                            <a:xfrm>
                              <a:off x="0" y="0"/>
                              <a:ext cx="5175" cy="739"/>
                            </a:xfrm>
                            <a:custGeom>
                              <a:avLst/>
                              <a:gdLst>
                                <a:gd name="T0" fmla="*/ 4000 w 5175"/>
                                <a:gd name="T1" fmla="*/ 738 h 739"/>
                                <a:gd name="T2" fmla="*/ 0 w 5175"/>
                                <a:gd name="T3" fmla="*/ 738 h 739"/>
                                <a:gd name="T4" fmla="*/ 0 w 5175"/>
                                <a:gd name="T5" fmla="*/ 0 h 739"/>
                                <a:gd name="T6" fmla="*/ 5174 w 5175"/>
                                <a:gd name="T7" fmla="*/ 0 h 739"/>
                                <a:gd name="T8" fmla="*/ 4000 w 5175"/>
                                <a:gd name="T9" fmla="*/ 738 h 739"/>
                              </a:gdLst>
                              <a:ahLst/>
                              <a:cxnLst>
                                <a:cxn ang="0">
                                  <a:pos x="T0" y="T1"/>
                                </a:cxn>
                                <a:cxn ang="0">
                                  <a:pos x="T2" y="T3"/>
                                </a:cxn>
                                <a:cxn ang="0">
                                  <a:pos x="T4" y="T5"/>
                                </a:cxn>
                                <a:cxn ang="0">
                                  <a:pos x="T6" y="T7"/>
                                </a:cxn>
                                <a:cxn ang="0">
                                  <a:pos x="T8" y="T9"/>
                                </a:cxn>
                              </a:cxnLst>
                              <a:rect l="0" t="0" r="r" b="b"/>
                              <a:pathLst>
                                <a:path w="5175" h="739">
                                  <a:moveTo>
                                    <a:pt x="4000" y="738"/>
                                  </a:moveTo>
                                  <a:lnTo>
                                    <a:pt x="0" y="738"/>
                                  </a:lnTo>
                                  <a:lnTo>
                                    <a:pt x="0" y="0"/>
                                  </a:lnTo>
                                  <a:lnTo>
                                    <a:pt x="5174" y="0"/>
                                  </a:lnTo>
                                  <a:lnTo>
                                    <a:pt x="4000" y="738"/>
                                  </a:lnTo>
                                  <a:close/>
                                </a:path>
                              </a:pathLst>
                            </a:custGeom>
                            <a:solidFill>
                              <a:srgbClr val="1F497D">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287812" name="Text Box 23"/>
                          <wps:cNvSpPr txBox="1">
                            <a:spLocks noChangeArrowheads="1"/>
                          </wps:cNvSpPr>
                          <wps:spPr bwMode="auto">
                            <a:xfrm>
                              <a:off x="107" y="-45"/>
                              <a:ext cx="5175"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018E4" w14:textId="77777777" w:rsidR="005D6DD4" w:rsidRPr="00B53B4C" w:rsidRDefault="005D6DD4" w:rsidP="005D6DD4">
                                <w:pPr>
                                  <w:spacing w:before="188"/>
                                  <w:ind w:left="656"/>
                                  <w:rPr>
                                    <w:rFonts w:ascii="Segoe UI" w:hAnsi="Segoe UI" w:cs="Segoe UI"/>
                                    <w:b/>
                                    <w:color w:val="002060"/>
                                    <w:sz w:val="30"/>
                                  </w:rPr>
                                </w:pPr>
                                <w:r w:rsidRPr="005D6DD4">
                                  <w:rPr>
                                    <w:rFonts w:ascii="Segoe UI" w:hAnsi="Segoe UI" w:cs="Segoe UI"/>
                                    <w:b/>
                                    <w:color w:val="FFFFFF"/>
                                    <w:w w:val="85"/>
                                    <w:sz w:val="30"/>
                                  </w:rPr>
                                  <w:t>PROCEDURE GUIDANCE</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52FCE7" id="Group 22" o:spid="_x0000_s1026" style="position:absolute;left:0;text-align:left;margin-left:0;margin-top:2.05pt;width:264.1pt;height:39.2pt;z-index:-251655168;mso-position-horizontal-relative:page;mso-width-relative:margin;mso-height-relative:margin" coordorigin=",-45" coordsize="5282,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">
                  <v:shape id="Freeform 24" o:spid="_x0000_s1027" style="position:absolute;width:5175;height:739;visibility:visible;mso-wrap-style:square;v-text-anchor:top" coordsize="517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" path="m4000,738l,738,,,5174,,4000,738xe" fillcolor="#17375e" stroked="f">
                    <v:path arrowok="t" o:connecttype="custom" o:connectlocs="4000,738;0,738;0,0;5174,0;4000,738" o:connectangles="0,0,0,0,0"/>
                  </v:shape>
                  <v:shapetype id="_x0000_t202" coordsize="21600,21600" o:spt="202" path="m,l,21600r21600,l21600,xe">
                    <v:stroke joinstyle="miter"/>
                    <v:path gradientshapeok="t" o:connecttype="rect"/>
                  </v:shapetype>
                  <v:shape id="Text Box 23" o:spid="_x0000_s1028" type="#_x0000_t202" style="position:absolute;left:107;top:-45;width:5175;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" filled="f" stroked="f">
                    <v:textbox inset="0,0,0,0">
                      <w:txbxContent>
                        <w:p w14:paraId="1CB018E4" w14:textId="77777777" w:rsidR="005D6DD4" w:rsidRPr="00B53B4C" w:rsidRDefault="005D6DD4" w:rsidP="005D6DD4">
                          <w:pPr>
                            <w:spacing w:before="188"/>
                            <w:ind w:left="656"/>
                            <w:rPr>
                              <w:rFonts w:ascii="Segoe UI" w:hAnsi="Segoe UI" w:cs="Segoe UI"/>
                              <w:b/>
                              <w:color w:val="002060"/>
                              <w:sz w:val="30"/>
                            </w:rPr>
                          </w:pPr>
                          <w:r w:rsidRPr="005D6DD4">
                            <w:rPr>
                              <w:rFonts w:ascii="Segoe UI" w:hAnsi="Segoe UI" w:cs="Segoe UI"/>
                              <w:b/>
                              <w:color w:val="FFFFFF"/>
                              <w:w w:val="85"/>
                              <w:sz w:val="30"/>
                            </w:rPr>
                            <w:t>PROCEDURE GUIDANCE</w:t>
                          </w:r>
                        </w:p>
                      </w:txbxContent>
                    </v:textbox>
                  </v:shape>
                  <w10:wrap anchorx="page"/>
                </v:group>
              </w:pict>
            </mc:Fallback>
          </mc:AlternateContent>
        </w:r>
        <w:r w:rsidRPr="00F671A9" w:rsidDel="008F17FC">
          <w:rPr>
            <w:rFonts w:ascii="Open Sans" w:eastAsia="Calibri" w:hAnsi="Open Sans" w:cs="Open Sans"/>
            <w:noProof/>
            <w:lang w:val="en-US"/>
          </w:rPr>
          <mc:AlternateContent>
            <mc:Choice Requires="wpg">
              <w:drawing>
                <wp:anchor distT="0" distB="0" distL="114300" distR="114300" simplePos="0" relativeHeight="251659264" behindDoc="0" locked="0" layoutInCell="1" allowOverlap="1" wp14:anchorId="5F63250B" wp14:editId="5E96A876">
                  <wp:simplePos x="0" y="0"/>
                  <wp:positionH relativeFrom="column">
                    <wp:posOffset>-905510</wp:posOffset>
                  </wp:positionH>
                  <wp:positionV relativeFrom="paragraph">
                    <wp:posOffset>-913130</wp:posOffset>
                  </wp:positionV>
                  <wp:extent cx="7556500" cy="868680"/>
                  <wp:effectExtent l="0" t="0" r="6350" b="7620"/>
                  <wp:wrapNone/>
                  <wp:docPr id="340272144" name="Group 1"/>
                  <wp:cNvGraphicFramePr/>
                  <a:graphic xmlns:a="http://schemas.openxmlformats.org/drawingml/2006/main">
                    <a:graphicData uri="http://schemas.microsoft.com/office/word/2010/wordprocessingGroup">
                      <wpg:wgp>
                        <wpg:cNvGrpSpPr/>
                        <wpg:grpSpPr>
                          <a:xfrm>
                            <a:off x="0" y="0"/>
                            <a:ext cx="7556500" cy="868680"/>
                            <a:chOff x="0" y="0"/>
                            <a:chExt cx="7556500" cy="868680"/>
                          </a:xfrm>
                        </wpg:grpSpPr>
                        <wpg:grpSp>
                          <wpg:cNvPr id="1117868245" name="Group 17"/>
                          <wpg:cNvGrpSpPr>
                            <a:grpSpLocks/>
                          </wpg:cNvGrpSpPr>
                          <wpg:grpSpPr bwMode="auto">
                            <a:xfrm>
                              <a:off x="0" y="0"/>
                              <a:ext cx="7556500" cy="868680"/>
                              <a:chOff x="0" y="-3544"/>
                              <a:chExt cx="11900" cy="1983"/>
                            </a:xfrm>
                          </wpg:grpSpPr>
                          <wps:wsp>
                            <wps:cNvPr id="1641337163" name="Freeform 21"/>
                            <wps:cNvSpPr>
                              <a:spLocks/>
                            </wps:cNvSpPr>
                            <wps:spPr bwMode="auto">
                              <a:xfrm>
                                <a:off x="0" y="-3544"/>
                                <a:ext cx="4769" cy="1983"/>
                              </a:xfrm>
                              <a:custGeom>
                                <a:avLst/>
                                <a:gdLst>
                                  <a:gd name="T0" fmla="*/ 4769 w 4769"/>
                                  <a:gd name="T1" fmla="+- 0 -1561 -3543"/>
                                  <a:gd name="T2" fmla="*/ -1561 h 1983"/>
                                  <a:gd name="T3" fmla="*/ 0 w 4769"/>
                                  <a:gd name="T4" fmla="+- 0 -1561 -3543"/>
                                  <a:gd name="T5" fmla="*/ -1561 h 1983"/>
                                  <a:gd name="T6" fmla="*/ 0 w 4769"/>
                                  <a:gd name="T7" fmla="+- 0 -3543 -3543"/>
                                  <a:gd name="T8" fmla="*/ -3543 h 1983"/>
                                  <a:gd name="T9" fmla="*/ 2936 w 4769"/>
                                  <a:gd name="T10" fmla="+- 0 -3543 -3543"/>
                                  <a:gd name="T11" fmla="*/ -3543 h 1983"/>
                                  <a:gd name="T12" fmla="*/ 4769 w 4769"/>
                                  <a:gd name="T13" fmla="+- 0 -1561 -3543"/>
                                  <a:gd name="T14" fmla="*/ -1561 h 1983"/>
                                </a:gdLst>
                                <a:ahLst/>
                                <a:cxnLst>
                                  <a:cxn ang="0">
                                    <a:pos x="T0" y="T2"/>
                                  </a:cxn>
                                  <a:cxn ang="0">
                                    <a:pos x="T3" y="T5"/>
                                  </a:cxn>
                                  <a:cxn ang="0">
                                    <a:pos x="T6" y="T8"/>
                                  </a:cxn>
                                  <a:cxn ang="0">
                                    <a:pos x="T9" y="T11"/>
                                  </a:cxn>
                                  <a:cxn ang="0">
                                    <a:pos x="T12" y="T14"/>
                                  </a:cxn>
                                </a:cxnLst>
                                <a:rect l="0" t="0" r="r" b="b"/>
                                <a:pathLst>
                                  <a:path w="4769" h="1983">
                                    <a:moveTo>
                                      <a:pt x="4769" y="1982"/>
                                    </a:moveTo>
                                    <a:lnTo>
                                      <a:pt x="0" y="1982"/>
                                    </a:lnTo>
                                    <a:lnTo>
                                      <a:pt x="0" y="0"/>
                                    </a:lnTo>
                                    <a:lnTo>
                                      <a:pt x="2936" y="0"/>
                                    </a:lnTo>
                                    <a:lnTo>
                                      <a:pt x="4769" y="1982"/>
                                    </a:lnTo>
                                    <a:close/>
                                  </a:path>
                                </a:pathLst>
                              </a:custGeom>
                              <a:solidFill>
                                <a:srgbClr val="3498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957337" name="Freeform 20"/>
                            <wps:cNvSpPr>
                              <a:spLocks/>
                            </wps:cNvSpPr>
                            <wps:spPr bwMode="auto">
                              <a:xfrm>
                                <a:off x="3409" y="-3544"/>
                                <a:ext cx="8490" cy="1368"/>
                              </a:xfrm>
                              <a:custGeom>
                                <a:avLst/>
                                <a:gdLst>
                                  <a:gd name="T0" fmla="+- 0 11899 3409"/>
                                  <a:gd name="T1" fmla="*/ T0 w 8490"/>
                                  <a:gd name="T2" fmla="+- 0 -2175 -3543"/>
                                  <a:gd name="T3" fmla="*/ -2175 h 1368"/>
                                  <a:gd name="T4" fmla="+- 0 4674 3409"/>
                                  <a:gd name="T5" fmla="*/ T4 w 8490"/>
                                  <a:gd name="T6" fmla="+- 0 -2175 -3543"/>
                                  <a:gd name="T7" fmla="*/ -2175 h 1368"/>
                                  <a:gd name="T8" fmla="+- 0 3409 3409"/>
                                  <a:gd name="T9" fmla="*/ T8 w 8490"/>
                                  <a:gd name="T10" fmla="+- 0 -3543 -3543"/>
                                  <a:gd name="T11" fmla="*/ -3543 h 1368"/>
                                  <a:gd name="T12" fmla="+- 0 11345 3409"/>
                                  <a:gd name="T13" fmla="*/ T12 w 8490"/>
                                  <a:gd name="T14" fmla="+- 0 -3543 -3543"/>
                                  <a:gd name="T15" fmla="*/ -3543 h 1368"/>
                                  <a:gd name="T16" fmla="+- 0 11899 3409"/>
                                  <a:gd name="T17" fmla="*/ T16 w 8490"/>
                                  <a:gd name="T18" fmla="+- 0 -2922 -3543"/>
                                  <a:gd name="T19" fmla="*/ -2922 h 1368"/>
                                  <a:gd name="T20" fmla="+- 0 11899 3409"/>
                                  <a:gd name="T21" fmla="*/ T20 w 8490"/>
                                  <a:gd name="T22" fmla="+- 0 -2175 -3543"/>
                                  <a:gd name="T23" fmla="*/ -2175 h 1368"/>
                                </a:gdLst>
                                <a:ahLst/>
                                <a:cxnLst>
                                  <a:cxn ang="0">
                                    <a:pos x="T1" y="T3"/>
                                  </a:cxn>
                                  <a:cxn ang="0">
                                    <a:pos x="T5" y="T7"/>
                                  </a:cxn>
                                  <a:cxn ang="0">
                                    <a:pos x="T9" y="T11"/>
                                  </a:cxn>
                                  <a:cxn ang="0">
                                    <a:pos x="T13" y="T15"/>
                                  </a:cxn>
                                  <a:cxn ang="0">
                                    <a:pos x="T17" y="T19"/>
                                  </a:cxn>
                                  <a:cxn ang="0">
                                    <a:pos x="T21" y="T23"/>
                                  </a:cxn>
                                </a:cxnLst>
                                <a:rect l="0" t="0" r="r" b="b"/>
                                <a:pathLst>
                                  <a:path w="8490" h="1368">
                                    <a:moveTo>
                                      <a:pt x="8490" y="1368"/>
                                    </a:moveTo>
                                    <a:lnTo>
                                      <a:pt x="1265" y="1368"/>
                                    </a:lnTo>
                                    <a:lnTo>
                                      <a:pt x="0" y="0"/>
                                    </a:lnTo>
                                    <a:lnTo>
                                      <a:pt x="7936" y="0"/>
                                    </a:lnTo>
                                    <a:lnTo>
                                      <a:pt x="8490" y="621"/>
                                    </a:lnTo>
                                    <a:lnTo>
                                      <a:pt x="8490" y="1368"/>
                                    </a:lnTo>
                                    <a:close/>
                                  </a:path>
                                </a:pathLst>
                              </a:custGeom>
                              <a:solidFill>
                                <a:srgbClr val="1F497D">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5387861" name="Freeform 19"/>
                            <wps:cNvSpPr>
                              <a:spLocks/>
                            </wps:cNvSpPr>
                            <wps:spPr bwMode="auto">
                              <a:xfrm>
                                <a:off x="10051" y="-3544"/>
                                <a:ext cx="1849" cy="1368"/>
                              </a:xfrm>
                              <a:custGeom>
                                <a:avLst/>
                                <a:gdLst>
                                  <a:gd name="T0" fmla="+- 0 11899 10051"/>
                                  <a:gd name="T1" fmla="*/ T0 w 1849"/>
                                  <a:gd name="T2" fmla="+- 0 -2175 -3543"/>
                                  <a:gd name="T3" fmla="*/ -2175 h 1368"/>
                                  <a:gd name="T4" fmla="+- 0 11316 10051"/>
                                  <a:gd name="T5" fmla="*/ T4 w 1849"/>
                                  <a:gd name="T6" fmla="+- 0 -2175 -3543"/>
                                  <a:gd name="T7" fmla="*/ -2175 h 1368"/>
                                  <a:gd name="T8" fmla="+- 0 10051 10051"/>
                                  <a:gd name="T9" fmla="*/ T8 w 1849"/>
                                  <a:gd name="T10" fmla="+- 0 -3543 -3543"/>
                                  <a:gd name="T11" fmla="*/ -3543 h 1368"/>
                                  <a:gd name="T12" fmla="+- 0 11899 10051"/>
                                  <a:gd name="T13" fmla="*/ T12 w 1849"/>
                                  <a:gd name="T14" fmla="+- 0 -3543 -3543"/>
                                  <a:gd name="T15" fmla="*/ -3543 h 1368"/>
                                  <a:gd name="T16" fmla="+- 0 11899 10051"/>
                                  <a:gd name="T17" fmla="*/ T16 w 1849"/>
                                  <a:gd name="T18" fmla="+- 0 -2175 -3543"/>
                                  <a:gd name="T19" fmla="*/ -2175 h 1368"/>
                                </a:gdLst>
                                <a:ahLst/>
                                <a:cxnLst>
                                  <a:cxn ang="0">
                                    <a:pos x="T1" y="T3"/>
                                  </a:cxn>
                                  <a:cxn ang="0">
                                    <a:pos x="T5" y="T7"/>
                                  </a:cxn>
                                  <a:cxn ang="0">
                                    <a:pos x="T9" y="T11"/>
                                  </a:cxn>
                                  <a:cxn ang="0">
                                    <a:pos x="T13" y="T15"/>
                                  </a:cxn>
                                  <a:cxn ang="0">
                                    <a:pos x="T17" y="T19"/>
                                  </a:cxn>
                                </a:cxnLst>
                                <a:rect l="0" t="0" r="r" b="b"/>
                                <a:pathLst>
                                  <a:path w="1849" h="1368">
                                    <a:moveTo>
                                      <a:pt x="1848" y="1368"/>
                                    </a:moveTo>
                                    <a:lnTo>
                                      <a:pt x="1265" y="1368"/>
                                    </a:lnTo>
                                    <a:lnTo>
                                      <a:pt x="0" y="0"/>
                                    </a:lnTo>
                                    <a:lnTo>
                                      <a:pt x="1848" y="0"/>
                                    </a:lnTo>
                                    <a:lnTo>
                                      <a:pt x="1848" y="1368"/>
                                    </a:lnTo>
                                    <a:close/>
                                  </a:path>
                                </a:pathLst>
                              </a:custGeom>
                              <a:solidFill>
                                <a:srgbClr val="3498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12382740" name="Picture 18"/>
                            <pic:cNvPicPr>
                              <a:picLocks noChangeAspect="1"/>
                            </pic:cNvPicPr>
                          </pic:nvPicPr>
                          <pic:blipFill rotWithShape="1">
                            <a:blip r:embed="rId10">
                              <a:extLst>
                                <a:ext uri="{28A0092B-C50C-407E-A947-70E740481C1C}">
                                  <a14:useLocalDpi xmlns:a14="http://schemas.microsoft.com/office/drawing/2010/main" val="0"/>
                                </a:ext>
                              </a:extLst>
                            </a:blip>
                            <a:srcRect t="42884" r="-3681" b="-1"/>
                            <a:stretch/>
                          </pic:blipFill>
                          <pic:spPr bwMode="auto">
                            <a:xfrm>
                              <a:off x="403761" y="178130"/>
                              <a:ext cx="120777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D7643CE" id="Group 1" o:spid="_x0000_s1026" style="position:absolute;margin-left:-71.3pt;margin-top:-71.9pt;width:595pt;height:68.4pt;z-index:251659264" coordsize="75565,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">
                  <v:group id="Group 17" o:spid="_x0000_s1027" style="position:absolute;width:75565;height:8686" coordorigin=",-3544" coordsize="11900,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">
                    <v:shape id="Freeform 21" o:spid="_x0000_s1028" style="position:absolute;top:-3544;width:4769;height:1983;visibility:visible;mso-wrap-style:square;v-text-anchor:top" coordsize="4769,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" path="m4769,1982l,1982,,,2936,,4769,1982xe" fillcolor="#34988c" stroked="f">
                      <v:path arrowok="t" o:connecttype="custom" o:connectlocs="4769,-1561;0,-1561;0,-3543;2936,-3543;4769,-1561" o:connectangles="0,0,0,0,0"/>
                    </v:shape>
                    <v:shape id="Freeform 20" o:spid="_x0000_s1029" style="position:absolute;left:3409;top:-3544;width:8490;height:1368;visibility:visible;mso-wrap-style:square;v-text-anchor:top" coordsize="849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" path="m8490,1368r-7225,l,,7936,r554,621l8490,1368xe" fillcolor="#17375e" stroked="f">
                      <v:path arrowok="t" o:connecttype="custom" o:connectlocs="8490,-2175;1265,-2175;0,-3543;7936,-3543;8490,-2922;8490,-2175" o:connectangles="0,0,0,0,0,0"/>
                    </v:shape>
                    <v:shape id="Freeform 19" o:spid="_x0000_s1030" style="position:absolute;left:10051;top:-3544;width:1849;height:1368;visibility:visible;mso-wrap-style:square;v-text-anchor:top" coordsize="1849,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" path="m1848,1368r-583,l,,1848,r,1368xe" fillcolor="#34988c" stroked="f">
                      <v:path arrowok="t" o:connecttype="custom" o:connectlocs="1848,-2175;1265,-2175;0,-3543;1848,-3543;1848,-217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1" type="#_x0000_t75" style="position:absolute;left:4037;top:1781;width:12078;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">
                    <v:imagedata r:id="rId11" o:title="" croptop="28104f" cropbottom="-1f" cropright="-2412f"/>
                    <v:path arrowok="t"/>
                  </v:shape>
                </v:group>
              </w:pict>
            </mc:Fallback>
          </mc:AlternateContent>
        </w:r>
      </w:del>
    </w:p>
    <w:p w14:paraId="088724C9" w14:textId="13CEE4B1" w:rsidR="005564A4" w:rsidRPr="00F671A9" w:rsidDel="008F17FC" w:rsidRDefault="005564A4" w:rsidP="00F671A9">
      <w:pPr>
        <w:tabs>
          <w:tab w:val="left" w:pos="993"/>
          <w:tab w:val="left" w:pos="6643"/>
        </w:tabs>
        <w:jc w:val="center"/>
        <w:rPr>
          <w:del w:id="2" w:author="Nicki Ridden" w:date="2025-08-05T09:43:00Z" w16du:dateUtc="2025-08-04T21:43:00Z"/>
          <w:rFonts w:ascii="Open Sans" w:hAnsi="Open Sans" w:cs="Open Sans"/>
          <w:color w:val="34988C"/>
        </w:rPr>
      </w:pPr>
    </w:p>
    <w:p w14:paraId="4F0DA7C7" w14:textId="337B1C70" w:rsidR="00643ED1" w:rsidRPr="00F671A9" w:rsidRDefault="00643ED1" w:rsidP="00F671A9">
      <w:pPr>
        <w:tabs>
          <w:tab w:val="left" w:pos="993"/>
        </w:tabs>
        <w:jc w:val="center"/>
        <w:rPr>
          <w:rFonts w:ascii="Open Sans" w:eastAsia="Calibri" w:hAnsi="Open Sans" w:cs="Open Sans"/>
          <w:b/>
          <w:color w:val="161A2D"/>
          <w:w w:val="95"/>
          <w:u w:val="single" w:color="289C8F"/>
          <w:lang w:val="en-US"/>
        </w:rPr>
      </w:pPr>
      <w:r w:rsidRPr="00F671A9">
        <w:rPr>
          <w:rFonts w:ascii="Open Sans" w:eastAsia="Calibri" w:hAnsi="Open Sans" w:cs="Open Sans"/>
          <w:b/>
          <w:color w:val="161A2D"/>
          <w:w w:val="95"/>
          <w:u w:val="single" w:color="289C8F"/>
          <w:lang w:val="en-US"/>
        </w:rPr>
        <w:t>PROCEDURES FOR DEALING WITH COMPLAINTS</w:t>
      </w:r>
    </w:p>
    <w:p w14:paraId="5855A6C0" w14:textId="59EA527C" w:rsidR="000A56BD" w:rsidRPr="009C1C22" w:rsidRDefault="000A56BD" w:rsidP="000A56BD">
      <w:pPr>
        <w:tabs>
          <w:tab w:val="left" w:pos="993"/>
        </w:tabs>
        <w:jc w:val="center"/>
        <w:rPr>
          <w:color w:val="30A098"/>
          <w:sz w:val="28"/>
          <w:szCs w:val="28"/>
        </w:rPr>
      </w:pPr>
    </w:p>
    <w:p w14:paraId="3C08A8CC" w14:textId="7E77FE73" w:rsidR="004C40CF" w:rsidRPr="006549D3" w:rsidDel="00F370FC" w:rsidRDefault="000A56BD" w:rsidP="004C40CF">
      <w:pPr>
        <w:rPr>
          <w:del w:id="3" w:author="Nicki Ridden" w:date="2025-08-05T09:46:00Z" w16du:dateUtc="2025-08-04T21:46:00Z"/>
          <w:rFonts w:ascii="Open Sans" w:hAnsi="Open Sans" w:cs="Open Sans"/>
          <w:sz w:val="22"/>
          <w:szCs w:val="22"/>
        </w:rPr>
      </w:pPr>
      <w:del w:id="4" w:author="Nicki Ridden" w:date="2025-08-05T09:46:00Z" w16du:dateUtc="2025-08-04T21:46:00Z">
        <w:r w:rsidRPr="006549D3" w:rsidDel="00F370FC">
          <w:rPr>
            <w:rFonts w:ascii="Open Sans" w:eastAsiaTheme="minorHAnsi" w:hAnsi="Open Sans" w:cs="Open Sans"/>
            <w:b/>
            <w:color w:val="161A2D"/>
            <w:w w:val="95"/>
            <w:sz w:val="22"/>
            <w:szCs w:val="22"/>
            <w:u w:val="single" w:color="289C8F"/>
            <w:lang w:val="en-GB"/>
          </w:rPr>
          <w:delText>Note on the use of these procedures:</w:delText>
        </w:r>
        <w:r w:rsidRPr="006549D3" w:rsidDel="00F370FC">
          <w:rPr>
            <w:rFonts w:ascii="Open Sans" w:hAnsi="Open Sans" w:cs="Open Sans"/>
            <w:sz w:val="22"/>
            <w:szCs w:val="22"/>
          </w:rPr>
          <w:tab/>
        </w:r>
      </w:del>
    </w:p>
    <w:p w14:paraId="12C4C780" w14:textId="58D9F2D7" w:rsidR="000A56BD" w:rsidRPr="006549D3" w:rsidDel="00F370FC" w:rsidRDefault="000A56BD" w:rsidP="004C40CF">
      <w:pPr>
        <w:rPr>
          <w:del w:id="5" w:author="Nicki Ridden" w:date="2025-08-05T09:46:00Z" w16du:dateUtc="2025-08-04T21:46:00Z"/>
          <w:rFonts w:ascii="Open Sans" w:hAnsi="Open Sans" w:cs="Open Sans"/>
          <w:sz w:val="22"/>
          <w:szCs w:val="22"/>
        </w:rPr>
      </w:pPr>
      <w:del w:id="6" w:author="Nicki Ridden" w:date="2025-08-05T09:46:00Z" w16du:dateUtc="2025-08-04T21:46:00Z">
        <w:r w:rsidRPr="006549D3" w:rsidDel="00F370FC">
          <w:rPr>
            <w:rFonts w:ascii="Open Sans" w:hAnsi="Open Sans" w:cs="Open Sans"/>
            <w:color w:val="BCD015"/>
            <w:sz w:val="22"/>
            <w:szCs w:val="22"/>
          </w:rPr>
          <w:tab/>
        </w:r>
      </w:del>
    </w:p>
    <w:p w14:paraId="0215B2BA" w14:textId="65C50EBA" w:rsidR="00643ED1" w:rsidRPr="006549D3" w:rsidDel="00F370FC" w:rsidRDefault="00643ED1" w:rsidP="00643ED1">
      <w:pPr>
        <w:pStyle w:val="ListParagraph"/>
        <w:numPr>
          <w:ilvl w:val="0"/>
          <w:numId w:val="3"/>
        </w:numPr>
        <w:spacing w:before="120" w:after="120"/>
        <w:rPr>
          <w:del w:id="7" w:author="Nicki Ridden" w:date="2025-08-05T09:46:00Z" w16du:dateUtc="2025-08-04T21:46:00Z"/>
          <w:rFonts w:ascii="Open Sans" w:hAnsi="Open Sans" w:cs="Open Sans"/>
          <w:sz w:val="22"/>
          <w:szCs w:val="22"/>
        </w:rPr>
      </w:pPr>
      <w:del w:id="8" w:author="Nicki Ridden" w:date="2025-08-05T09:46:00Z" w16du:dateUtc="2025-08-04T21:46:00Z">
        <w:r w:rsidRPr="006549D3" w:rsidDel="00F370FC">
          <w:rPr>
            <w:rFonts w:ascii="Open Sans" w:hAnsi="Open Sans" w:cs="Open Sans"/>
            <w:sz w:val="22"/>
            <w:szCs w:val="22"/>
          </w:rPr>
          <w:delText xml:space="preserve">Procedures support a policy by providing specific directions on how the policy must be carried out. </w:delText>
        </w:r>
      </w:del>
    </w:p>
    <w:p w14:paraId="15762BAA" w14:textId="5E372998" w:rsidR="00643ED1" w:rsidRPr="006549D3" w:rsidDel="00F370FC" w:rsidRDefault="00643ED1" w:rsidP="00643ED1">
      <w:pPr>
        <w:pStyle w:val="ListParagraph"/>
        <w:numPr>
          <w:ilvl w:val="0"/>
          <w:numId w:val="3"/>
        </w:numPr>
        <w:spacing w:before="120" w:after="120"/>
        <w:rPr>
          <w:del w:id="9" w:author="Nicki Ridden" w:date="2025-08-05T09:46:00Z" w16du:dateUtc="2025-08-04T21:46:00Z"/>
          <w:rFonts w:ascii="Open Sans" w:hAnsi="Open Sans" w:cs="Open Sans"/>
          <w:sz w:val="22"/>
          <w:szCs w:val="22"/>
        </w:rPr>
      </w:pPr>
      <w:del w:id="10" w:author="Nicki Ridden" w:date="2025-08-05T09:46:00Z" w16du:dateUtc="2025-08-04T21:46:00Z">
        <w:r w:rsidRPr="006549D3" w:rsidDel="00F370FC">
          <w:rPr>
            <w:rFonts w:ascii="Open Sans" w:hAnsi="Open Sans" w:cs="Open Sans"/>
            <w:sz w:val="22"/>
            <w:szCs w:val="22"/>
          </w:rPr>
          <w:delText xml:space="preserve">School procedures vary widely. Please adapt these procedures to your school’s systems. </w:delText>
        </w:r>
      </w:del>
    </w:p>
    <w:p w14:paraId="7175E509" w14:textId="78A5CAE9" w:rsidR="00643ED1" w:rsidRPr="006549D3" w:rsidDel="00F370FC" w:rsidRDefault="00643ED1" w:rsidP="00643ED1">
      <w:pPr>
        <w:pStyle w:val="ListParagraph"/>
        <w:numPr>
          <w:ilvl w:val="0"/>
          <w:numId w:val="3"/>
        </w:numPr>
        <w:spacing w:before="120" w:after="120"/>
        <w:rPr>
          <w:del w:id="11" w:author="Nicki Ridden" w:date="2025-08-05T09:46:00Z" w16du:dateUtc="2025-08-04T21:46:00Z"/>
          <w:rFonts w:ascii="Open Sans" w:hAnsi="Open Sans" w:cs="Open Sans"/>
          <w:sz w:val="22"/>
          <w:szCs w:val="22"/>
        </w:rPr>
      </w:pPr>
      <w:del w:id="12" w:author="Nicki Ridden" w:date="2025-08-05T09:46:00Z" w16du:dateUtc="2025-08-04T21:46:00Z">
        <w:r w:rsidRPr="006549D3" w:rsidDel="00F370FC">
          <w:rPr>
            <w:rFonts w:ascii="Open Sans" w:hAnsi="Open Sans" w:cs="Open Sans"/>
            <w:sz w:val="22"/>
            <w:szCs w:val="22"/>
          </w:rPr>
          <w:delText xml:space="preserve">This document is intended as a starting </w:delText>
        </w:r>
        <w:r w:rsidR="00294614" w:rsidRPr="006549D3" w:rsidDel="00F370FC">
          <w:rPr>
            <w:rFonts w:ascii="Open Sans" w:hAnsi="Open Sans" w:cs="Open Sans"/>
            <w:sz w:val="22"/>
            <w:szCs w:val="22"/>
          </w:rPr>
          <w:delText>point to</w:delText>
        </w:r>
        <w:r w:rsidRPr="006549D3" w:rsidDel="00F370FC">
          <w:rPr>
            <w:rFonts w:ascii="Open Sans" w:hAnsi="Open Sans" w:cs="Open Sans"/>
            <w:sz w:val="22"/>
            <w:szCs w:val="22"/>
          </w:rPr>
          <w:delText xml:space="preserve"> ensure you have a process to follow and  that you do everything you can to ensure that you meet your Code obligations under Outcome </w:delText>
        </w:r>
        <w:r w:rsidR="00CB4EFA" w:rsidRPr="006549D3" w:rsidDel="00F370FC">
          <w:rPr>
            <w:rFonts w:ascii="Open Sans" w:hAnsi="Open Sans" w:cs="Open Sans"/>
            <w:sz w:val="22"/>
            <w:szCs w:val="22"/>
          </w:rPr>
          <w:delText>15</w:delText>
        </w:r>
        <w:r w:rsidRPr="006549D3" w:rsidDel="00F370FC">
          <w:rPr>
            <w:rFonts w:ascii="Open Sans" w:hAnsi="Open Sans" w:cs="Open Sans"/>
            <w:sz w:val="22"/>
            <w:szCs w:val="22"/>
          </w:rPr>
          <w:delText xml:space="preserve"> Offers, enrolment, contracts and insurance </w:delText>
        </w:r>
        <w:r w:rsidR="00CB4EFA" w:rsidRPr="006549D3" w:rsidDel="00F370FC">
          <w:rPr>
            <w:rFonts w:ascii="Open Sans" w:hAnsi="Open Sans" w:cs="Open Sans"/>
            <w:sz w:val="22"/>
            <w:szCs w:val="22"/>
          </w:rPr>
          <w:delText>62</w:delText>
        </w:r>
        <w:r w:rsidRPr="006549D3" w:rsidDel="00F370FC">
          <w:rPr>
            <w:rFonts w:ascii="Open Sans" w:hAnsi="Open Sans" w:cs="Open Sans"/>
            <w:sz w:val="22"/>
            <w:szCs w:val="22"/>
          </w:rPr>
          <w:delText xml:space="preserve"> (1h); Outcome </w:delText>
        </w:r>
        <w:r w:rsidR="00CB4EFA" w:rsidRPr="006549D3" w:rsidDel="00F370FC">
          <w:rPr>
            <w:rFonts w:ascii="Open Sans" w:hAnsi="Open Sans" w:cs="Open Sans"/>
            <w:sz w:val="22"/>
            <w:szCs w:val="22"/>
          </w:rPr>
          <w:delText>17</w:delText>
        </w:r>
        <w:r w:rsidRPr="006549D3" w:rsidDel="00F370FC">
          <w:rPr>
            <w:rFonts w:ascii="Open Sans" w:hAnsi="Open Sans" w:cs="Open Sans"/>
            <w:sz w:val="22"/>
            <w:szCs w:val="22"/>
          </w:rPr>
          <w:delText xml:space="preserve"> Orientation </w:delText>
        </w:r>
        <w:r w:rsidR="00CB4EFA" w:rsidRPr="006549D3" w:rsidDel="00F370FC">
          <w:rPr>
            <w:rFonts w:ascii="Open Sans" w:hAnsi="Open Sans" w:cs="Open Sans"/>
            <w:sz w:val="22"/>
            <w:szCs w:val="22"/>
          </w:rPr>
          <w:delText>7</w:delText>
        </w:r>
        <w:r w:rsidRPr="006549D3" w:rsidDel="00F370FC">
          <w:rPr>
            <w:rFonts w:ascii="Open Sans" w:hAnsi="Open Sans" w:cs="Open Sans"/>
            <w:sz w:val="22"/>
            <w:szCs w:val="22"/>
          </w:rPr>
          <w:delText>0(1e)</w:delText>
        </w:r>
        <w:r w:rsidR="00124984" w:rsidRPr="006549D3" w:rsidDel="00F370FC">
          <w:rPr>
            <w:rFonts w:ascii="Open Sans" w:hAnsi="Open Sans" w:cs="Open Sans"/>
            <w:sz w:val="22"/>
            <w:szCs w:val="22"/>
          </w:rPr>
          <w:delText>,</w:delText>
        </w:r>
        <w:r w:rsidRPr="006549D3" w:rsidDel="00F370FC">
          <w:rPr>
            <w:rFonts w:ascii="Open Sans" w:hAnsi="Open Sans" w:cs="Open Sans"/>
            <w:sz w:val="22"/>
            <w:szCs w:val="22"/>
          </w:rPr>
          <w:delText xml:space="preserve"> Outcome </w:delText>
        </w:r>
        <w:r w:rsidR="00CB4EFA" w:rsidRPr="006549D3" w:rsidDel="00F370FC">
          <w:rPr>
            <w:rFonts w:ascii="Open Sans" w:hAnsi="Open Sans" w:cs="Open Sans"/>
            <w:sz w:val="22"/>
            <w:szCs w:val="22"/>
          </w:rPr>
          <w:delText>21</w:delText>
        </w:r>
        <w:r w:rsidRPr="006549D3" w:rsidDel="00F370FC">
          <w:rPr>
            <w:rFonts w:ascii="Open Sans" w:hAnsi="Open Sans" w:cs="Open Sans"/>
            <w:sz w:val="22"/>
            <w:szCs w:val="22"/>
          </w:rPr>
          <w:delText xml:space="preserve"> </w:delText>
        </w:r>
        <w:r w:rsidR="00124984" w:rsidRPr="006549D3" w:rsidDel="00F370FC">
          <w:rPr>
            <w:rFonts w:ascii="Open Sans" w:hAnsi="Open Sans" w:cs="Open Sans"/>
            <w:sz w:val="22"/>
            <w:szCs w:val="22"/>
          </w:rPr>
          <w:delText>Dealing with Complaints and Outcome 22 Compliance with the international learner contract Disputes Resolution Scheme.</w:delText>
        </w:r>
        <w:r w:rsidRPr="006549D3" w:rsidDel="00F370FC">
          <w:rPr>
            <w:rFonts w:ascii="Open Sans" w:hAnsi="Open Sans" w:cs="Open Sans"/>
            <w:sz w:val="22"/>
            <w:szCs w:val="22"/>
          </w:rPr>
          <w:delText xml:space="preserve">. </w:delText>
        </w:r>
      </w:del>
    </w:p>
    <w:p w14:paraId="52E077AA" w14:textId="3829C7AE" w:rsidR="00643ED1" w:rsidRPr="006549D3" w:rsidRDefault="00643ED1" w:rsidP="00643ED1">
      <w:pPr>
        <w:pStyle w:val="ListParagraph"/>
        <w:numPr>
          <w:ilvl w:val="0"/>
          <w:numId w:val="3"/>
        </w:numPr>
        <w:tabs>
          <w:tab w:val="left" w:pos="993"/>
          <w:tab w:val="right" w:pos="9020"/>
        </w:tabs>
        <w:rPr>
          <w:rFonts w:ascii="Open Sans" w:hAnsi="Open Sans" w:cs="Open Sans"/>
          <w:sz w:val="22"/>
          <w:szCs w:val="22"/>
        </w:rPr>
      </w:pPr>
      <w:r w:rsidRPr="006549D3">
        <w:rPr>
          <w:rFonts w:ascii="Open Sans" w:hAnsi="Open Sans" w:cs="Open Sans"/>
          <w:sz w:val="22"/>
          <w:szCs w:val="22"/>
        </w:rPr>
        <w:t xml:space="preserve">For the purposes of these procedures, we define </w:t>
      </w:r>
      <w:r w:rsidR="00124984" w:rsidRPr="006549D3">
        <w:rPr>
          <w:rFonts w:ascii="Open Sans" w:hAnsi="Open Sans" w:cs="Open Sans"/>
          <w:sz w:val="22"/>
          <w:szCs w:val="22"/>
        </w:rPr>
        <w:t>c</w:t>
      </w:r>
      <w:r w:rsidRPr="006549D3">
        <w:rPr>
          <w:rFonts w:ascii="Open Sans" w:hAnsi="Open Sans" w:cs="Open Sans"/>
          <w:sz w:val="22"/>
          <w:szCs w:val="22"/>
        </w:rPr>
        <w:t>omplaints as follows:</w:t>
      </w:r>
    </w:p>
    <w:p w14:paraId="085B9618" w14:textId="77777777" w:rsidR="00643ED1" w:rsidRPr="006549D3" w:rsidRDefault="00643ED1" w:rsidP="00643ED1">
      <w:pPr>
        <w:pStyle w:val="ListParagraph"/>
        <w:tabs>
          <w:tab w:val="left" w:pos="993"/>
          <w:tab w:val="right" w:pos="9020"/>
        </w:tabs>
        <w:rPr>
          <w:rFonts w:ascii="Open Sans" w:hAnsi="Open Sans" w:cs="Open Sans"/>
          <w:sz w:val="22"/>
          <w:szCs w:val="22"/>
        </w:rPr>
      </w:pPr>
    </w:p>
    <w:p w14:paraId="3C99C852" w14:textId="1A80E86E" w:rsidR="00643ED1" w:rsidRPr="006549D3" w:rsidRDefault="00124984" w:rsidP="00643ED1">
      <w:pPr>
        <w:pStyle w:val="ListParagraph"/>
        <w:numPr>
          <w:ilvl w:val="1"/>
          <w:numId w:val="3"/>
        </w:numPr>
        <w:rPr>
          <w:rFonts w:ascii="Open Sans" w:hAnsi="Open Sans" w:cs="Open Sans"/>
          <w:b/>
          <w:bCs/>
          <w:sz w:val="22"/>
          <w:szCs w:val="22"/>
        </w:rPr>
      </w:pPr>
      <w:r w:rsidRPr="006549D3">
        <w:rPr>
          <w:rFonts w:ascii="Open Sans" w:hAnsi="Open Sans" w:cs="Open Sans"/>
          <w:b/>
          <w:bCs/>
          <w:sz w:val="22"/>
          <w:szCs w:val="22"/>
        </w:rPr>
        <w:t>Complaint</w:t>
      </w:r>
      <w:r w:rsidR="00643ED1" w:rsidRPr="006549D3">
        <w:rPr>
          <w:rFonts w:ascii="Open Sans" w:hAnsi="Open Sans" w:cs="Open Sans"/>
          <w:b/>
          <w:bCs/>
          <w:sz w:val="22"/>
          <w:szCs w:val="22"/>
        </w:rPr>
        <w:t xml:space="preserve"> means: </w:t>
      </w:r>
      <w:r w:rsidR="00643ED1" w:rsidRPr="006549D3">
        <w:rPr>
          <w:rFonts w:ascii="Open Sans" w:hAnsi="Open Sans" w:cs="Open Sans"/>
          <w:sz w:val="22"/>
          <w:szCs w:val="22"/>
        </w:rPr>
        <w:t xml:space="preserve">an approach to the school by or on behalf of a student that expresses dissatisfaction or unhappiness with some element of the student’s enrolment at the school. </w:t>
      </w:r>
      <w:r w:rsidRPr="006549D3">
        <w:rPr>
          <w:rFonts w:ascii="Open Sans" w:hAnsi="Open Sans" w:cs="Open Sans"/>
          <w:sz w:val="22"/>
          <w:szCs w:val="22"/>
        </w:rPr>
        <w:t>Complaint</w:t>
      </w:r>
      <w:r w:rsidR="00643ED1" w:rsidRPr="006549D3">
        <w:rPr>
          <w:rFonts w:ascii="Open Sans" w:hAnsi="Open Sans" w:cs="Open Sans"/>
          <w:sz w:val="22"/>
          <w:szCs w:val="22"/>
        </w:rPr>
        <w:t xml:space="preserve">s may relate to pastoral care, accommodation, the education programme or any other element of the student’s enrolment. </w:t>
      </w:r>
      <w:r w:rsidRPr="006549D3">
        <w:rPr>
          <w:rFonts w:ascii="Open Sans" w:hAnsi="Open Sans" w:cs="Open Sans"/>
          <w:sz w:val="22"/>
          <w:szCs w:val="22"/>
        </w:rPr>
        <w:t>Complaint</w:t>
      </w:r>
      <w:r w:rsidR="00643ED1" w:rsidRPr="006549D3">
        <w:rPr>
          <w:rFonts w:ascii="Open Sans" w:hAnsi="Open Sans" w:cs="Open Sans"/>
          <w:sz w:val="22"/>
          <w:szCs w:val="22"/>
        </w:rPr>
        <w:t xml:space="preserve">s can be made formally or informally and are dealt with </w:t>
      </w:r>
      <w:r w:rsidRPr="006549D3">
        <w:rPr>
          <w:rFonts w:ascii="Open Sans" w:hAnsi="Open Sans" w:cs="Open Sans"/>
          <w:sz w:val="22"/>
          <w:szCs w:val="22"/>
        </w:rPr>
        <w:t xml:space="preserve">initially </w:t>
      </w:r>
      <w:r w:rsidR="00643ED1" w:rsidRPr="006549D3">
        <w:rPr>
          <w:rFonts w:ascii="Open Sans" w:hAnsi="Open Sans" w:cs="Open Sans"/>
          <w:sz w:val="22"/>
          <w:szCs w:val="22"/>
        </w:rPr>
        <w:t xml:space="preserve">through the school’s internal </w:t>
      </w:r>
      <w:r w:rsidRPr="006549D3">
        <w:rPr>
          <w:rFonts w:ascii="Open Sans" w:hAnsi="Open Sans" w:cs="Open Sans"/>
          <w:sz w:val="22"/>
          <w:szCs w:val="22"/>
        </w:rPr>
        <w:t>complaints</w:t>
      </w:r>
      <w:r w:rsidR="00643ED1" w:rsidRPr="006549D3">
        <w:rPr>
          <w:rFonts w:ascii="Open Sans" w:hAnsi="Open Sans" w:cs="Open Sans"/>
          <w:sz w:val="22"/>
          <w:szCs w:val="22"/>
        </w:rPr>
        <w:t xml:space="preserve"> procedures.</w:t>
      </w:r>
    </w:p>
    <w:p w14:paraId="72A6D511" w14:textId="6A87A8D7" w:rsidR="00643ED1" w:rsidRPr="006549D3" w:rsidRDefault="00124984" w:rsidP="00643ED1">
      <w:pPr>
        <w:pStyle w:val="ListParagraph"/>
        <w:numPr>
          <w:ilvl w:val="1"/>
          <w:numId w:val="3"/>
        </w:numPr>
        <w:rPr>
          <w:rFonts w:ascii="Open Sans" w:hAnsi="Open Sans" w:cs="Open Sans"/>
          <w:b/>
          <w:bCs/>
          <w:sz w:val="22"/>
          <w:szCs w:val="22"/>
        </w:rPr>
      </w:pPr>
      <w:r w:rsidRPr="006549D3">
        <w:rPr>
          <w:rFonts w:ascii="Open Sans" w:hAnsi="Open Sans" w:cs="Open Sans"/>
          <w:sz w:val="22"/>
          <w:szCs w:val="22"/>
        </w:rPr>
        <w:t>W</w:t>
      </w:r>
      <w:r w:rsidR="00643ED1" w:rsidRPr="006549D3">
        <w:rPr>
          <w:rFonts w:ascii="Open Sans" w:hAnsi="Open Sans" w:cs="Open Sans"/>
          <w:sz w:val="22"/>
          <w:szCs w:val="22"/>
        </w:rPr>
        <w:t xml:space="preserve">here a student is unable to access a school’s internal </w:t>
      </w:r>
      <w:r w:rsidRPr="006549D3">
        <w:rPr>
          <w:rFonts w:ascii="Open Sans" w:hAnsi="Open Sans" w:cs="Open Sans"/>
          <w:sz w:val="22"/>
          <w:szCs w:val="22"/>
        </w:rPr>
        <w:t>complaints</w:t>
      </w:r>
      <w:r w:rsidR="00643ED1" w:rsidRPr="006549D3">
        <w:rPr>
          <w:rFonts w:ascii="Open Sans" w:hAnsi="Open Sans" w:cs="Open Sans"/>
          <w:sz w:val="22"/>
          <w:szCs w:val="22"/>
        </w:rPr>
        <w:t xml:space="preserve"> process or is dissatisfied with the outcome of that process</w:t>
      </w:r>
      <w:r w:rsidRPr="006549D3">
        <w:rPr>
          <w:rFonts w:ascii="Open Sans" w:hAnsi="Open Sans" w:cs="Open Sans"/>
          <w:sz w:val="22"/>
          <w:szCs w:val="22"/>
        </w:rPr>
        <w:t xml:space="preserve">, they may make a formal complaint via </w:t>
      </w:r>
      <w:r w:rsidR="00761B00" w:rsidRPr="006549D3">
        <w:rPr>
          <w:rFonts w:ascii="Open Sans" w:hAnsi="Open Sans" w:cs="Open Sans"/>
          <w:sz w:val="22"/>
          <w:szCs w:val="22"/>
        </w:rPr>
        <w:t xml:space="preserve">Study </w:t>
      </w:r>
      <w:r w:rsidRPr="006549D3">
        <w:rPr>
          <w:rFonts w:ascii="Open Sans" w:hAnsi="Open Sans" w:cs="Open Sans"/>
          <w:sz w:val="22"/>
          <w:szCs w:val="22"/>
        </w:rPr>
        <w:t>Complaints, or to the Code Administrator</w:t>
      </w:r>
      <w:r w:rsidR="00643ED1" w:rsidRPr="006549D3">
        <w:rPr>
          <w:rFonts w:ascii="Open Sans" w:hAnsi="Open Sans" w:cs="Open Sans"/>
          <w:sz w:val="22"/>
          <w:szCs w:val="22"/>
        </w:rPr>
        <w:t>.</w:t>
      </w:r>
      <w:r w:rsidR="00C764C3" w:rsidRPr="006549D3">
        <w:rPr>
          <w:rFonts w:ascii="Open Sans" w:hAnsi="Open Sans" w:cs="Open Sans"/>
          <w:sz w:val="22"/>
          <w:szCs w:val="22"/>
        </w:rPr>
        <w:t xml:space="preserve"> This type of complaint is referred to in these procedures as an ‘external complaint’.</w:t>
      </w:r>
    </w:p>
    <w:p w14:paraId="79103612" w14:textId="3340621E" w:rsidR="000A56BD" w:rsidRPr="006549D3" w:rsidRDefault="000A56BD" w:rsidP="000A56BD">
      <w:pPr>
        <w:rPr>
          <w:rFonts w:ascii="Open Sans" w:hAnsi="Open Sans" w:cs="Open Sans"/>
          <w:sz w:val="22"/>
          <w:szCs w:val="22"/>
        </w:rPr>
      </w:pPr>
    </w:p>
    <w:p w14:paraId="7E3C539B" w14:textId="77777777" w:rsidR="000A56BD" w:rsidRPr="006549D3" w:rsidRDefault="000A56BD" w:rsidP="000A56BD">
      <w:pPr>
        <w:rPr>
          <w:rFonts w:ascii="Open Sans" w:hAnsi="Open Sans" w:cs="Open Sans"/>
          <w:color w:val="30A098"/>
          <w:sz w:val="22"/>
          <w:szCs w:val="22"/>
        </w:rPr>
      </w:pPr>
    </w:p>
    <w:p w14:paraId="33FF9F48" w14:textId="6B4DADDB" w:rsidR="009578EB" w:rsidRPr="006549D3" w:rsidRDefault="00C764C3" w:rsidP="00064E59">
      <w:pPr>
        <w:pStyle w:val="ListParagraph"/>
        <w:numPr>
          <w:ilvl w:val="0"/>
          <w:numId w:val="6"/>
        </w:numPr>
        <w:rPr>
          <w:rFonts w:ascii="Open Sans" w:hAnsi="Open Sans" w:cs="Open Sans"/>
          <w:sz w:val="22"/>
          <w:szCs w:val="22"/>
        </w:rPr>
      </w:pPr>
      <w:r w:rsidRPr="006549D3">
        <w:rPr>
          <w:rFonts w:ascii="Open Sans" w:hAnsi="Open Sans" w:cs="Open Sans"/>
          <w:sz w:val="22"/>
          <w:szCs w:val="22"/>
        </w:rPr>
        <w:t xml:space="preserve">Internal </w:t>
      </w:r>
      <w:r w:rsidR="00124984" w:rsidRPr="006549D3">
        <w:rPr>
          <w:rFonts w:ascii="Open Sans" w:hAnsi="Open Sans" w:cs="Open Sans"/>
          <w:sz w:val="22"/>
          <w:szCs w:val="22"/>
        </w:rPr>
        <w:t>Complaint</w:t>
      </w:r>
      <w:r w:rsidR="00643ED1" w:rsidRPr="006549D3">
        <w:rPr>
          <w:rFonts w:ascii="Open Sans" w:hAnsi="Open Sans" w:cs="Open Sans"/>
          <w:sz w:val="22"/>
          <w:szCs w:val="22"/>
        </w:rPr>
        <w:t xml:space="preserve">s Procedures </w:t>
      </w:r>
    </w:p>
    <w:p w14:paraId="56775CBA" w14:textId="7165366A" w:rsidR="00643ED1" w:rsidRPr="006549D3" w:rsidRDefault="00643ED1" w:rsidP="00643ED1">
      <w:pPr>
        <w:spacing w:before="120" w:after="120"/>
        <w:rPr>
          <w:rFonts w:ascii="Open Sans" w:hAnsi="Open Sans" w:cs="Open Sans"/>
          <w:sz w:val="22"/>
          <w:szCs w:val="22"/>
        </w:rPr>
      </w:pPr>
      <w:r w:rsidRPr="006549D3">
        <w:rPr>
          <w:rFonts w:ascii="Open Sans" w:hAnsi="Open Sans" w:cs="Open Sans"/>
          <w:sz w:val="22"/>
          <w:szCs w:val="22"/>
        </w:rPr>
        <w:t xml:space="preserve">The school </w:t>
      </w:r>
      <w:r w:rsidR="00761B00" w:rsidRPr="006549D3">
        <w:rPr>
          <w:rFonts w:ascii="Open Sans" w:hAnsi="Open Sans" w:cs="Open Sans"/>
          <w:sz w:val="22"/>
          <w:szCs w:val="22"/>
        </w:rPr>
        <w:t xml:space="preserve">has </w:t>
      </w:r>
      <w:r w:rsidRPr="006549D3">
        <w:rPr>
          <w:rFonts w:ascii="Open Sans" w:hAnsi="Open Sans" w:cs="Open Sans"/>
          <w:sz w:val="22"/>
          <w:szCs w:val="22"/>
        </w:rPr>
        <w:t>develop</w:t>
      </w:r>
      <w:r w:rsidR="00761B00" w:rsidRPr="006549D3">
        <w:rPr>
          <w:rFonts w:ascii="Open Sans" w:hAnsi="Open Sans" w:cs="Open Sans"/>
          <w:sz w:val="22"/>
          <w:szCs w:val="22"/>
        </w:rPr>
        <w:t>ed</w:t>
      </w:r>
      <w:r w:rsidRPr="006549D3">
        <w:rPr>
          <w:rFonts w:ascii="Open Sans" w:hAnsi="Open Sans" w:cs="Open Sans"/>
          <w:sz w:val="22"/>
          <w:szCs w:val="22"/>
        </w:rPr>
        <w:t xml:space="preserve"> procedures for students to express </w:t>
      </w:r>
      <w:r w:rsidR="00124984" w:rsidRPr="006549D3">
        <w:rPr>
          <w:rFonts w:ascii="Open Sans" w:hAnsi="Open Sans" w:cs="Open Sans"/>
          <w:sz w:val="22"/>
          <w:szCs w:val="22"/>
        </w:rPr>
        <w:t>complaint</w:t>
      </w:r>
      <w:r w:rsidRPr="006549D3">
        <w:rPr>
          <w:rFonts w:ascii="Open Sans" w:hAnsi="Open Sans" w:cs="Open Sans"/>
          <w:sz w:val="22"/>
          <w:szCs w:val="22"/>
        </w:rPr>
        <w:t>s and have them dealt with fairly and effectively.</w:t>
      </w:r>
    </w:p>
    <w:p w14:paraId="3C2D23C3" w14:textId="52E57971" w:rsidR="00643ED1" w:rsidRPr="006549D3" w:rsidRDefault="00643ED1" w:rsidP="00643ED1">
      <w:pPr>
        <w:spacing w:before="120" w:after="120"/>
        <w:rPr>
          <w:rFonts w:ascii="Open Sans" w:hAnsi="Open Sans" w:cs="Open Sans"/>
          <w:sz w:val="22"/>
          <w:szCs w:val="22"/>
        </w:rPr>
      </w:pPr>
      <w:r w:rsidRPr="006549D3">
        <w:rPr>
          <w:rFonts w:ascii="Open Sans" w:hAnsi="Open Sans" w:cs="Open Sans"/>
          <w:sz w:val="22"/>
          <w:szCs w:val="22"/>
        </w:rPr>
        <w:t xml:space="preserve">These procedures </w:t>
      </w:r>
      <w:r w:rsidR="00761B00" w:rsidRPr="006549D3">
        <w:rPr>
          <w:rFonts w:ascii="Open Sans" w:hAnsi="Open Sans" w:cs="Open Sans"/>
          <w:sz w:val="22"/>
          <w:szCs w:val="22"/>
        </w:rPr>
        <w:t xml:space="preserve"> </w:t>
      </w:r>
    </w:p>
    <w:p w14:paraId="2AC1C1AA" w14:textId="62BBE6CF" w:rsidR="00643ED1" w:rsidRPr="006549D3" w:rsidRDefault="00A15110" w:rsidP="00643ED1">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a</w:t>
      </w:r>
      <w:r w:rsidR="00761B00" w:rsidRPr="006549D3">
        <w:rPr>
          <w:rFonts w:ascii="Open Sans" w:hAnsi="Open Sans" w:cs="Open Sans"/>
          <w:sz w:val="22"/>
          <w:szCs w:val="22"/>
        </w:rPr>
        <w:t xml:space="preserve">re </w:t>
      </w:r>
      <w:r w:rsidR="00643ED1" w:rsidRPr="006549D3">
        <w:rPr>
          <w:rFonts w:ascii="Open Sans" w:hAnsi="Open Sans" w:cs="Open Sans"/>
          <w:sz w:val="22"/>
          <w:szCs w:val="22"/>
        </w:rPr>
        <w:t xml:space="preserve">easy </w:t>
      </w:r>
      <w:r w:rsidR="00761B00" w:rsidRPr="006549D3">
        <w:rPr>
          <w:rFonts w:ascii="Open Sans" w:hAnsi="Open Sans" w:cs="Open Sans"/>
          <w:sz w:val="22"/>
          <w:szCs w:val="22"/>
        </w:rPr>
        <w:t xml:space="preserve">for students to understand </w:t>
      </w:r>
      <w:r w:rsidR="00643ED1" w:rsidRPr="006549D3">
        <w:rPr>
          <w:rFonts w:ascii="Open Sans" w:hAnsi="Open Sans" w:cs="Open Sans"/>
          <w:sz w:val="22"/>
          <w:szCs w:val="22"/>
        </w:rPr>
        <w:t>and follow</w:t>
      </w:r>
      <w:r w:rsidR="00124984" w:rsidRPr="006549D3">
        <w:rPr>
          <w:rFonts w:ascii="Open Sans" w:hAnsi="Open Sans" w:cs="Open Sans"/>
          <w:sz w:val="22"/>
          <w:szCs w:val="22"/>
        </w:rPr>
        <w:t>.</w:t>
      </w:r>
    </w:p>
    <w:p w14:paraId="662F57B8" w14:textId="5717572A" w:rsidR="00643ED1" w:rsidRPr="006549D3" w:rsidRDefault="00A15110" w:rsidP="00643ED1">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a</w:t>
      </w:r>
      <w:r w:rsidR="00761B00" w:rsidRPr="006549D3">
        <w:rPr>
          <w:rFonts w:ascii="Open Sans" w:hAnsi="Open Sans" w:cs="Open Sans"/>
          <w:sz w:val="22"/>
          <w:szCs w:val="22"/>
        </w:rPr>
        <w:t xml:space="preserve">re </w:t>
      </w:r>
      <w:r w:rsidR="00643ED1" w:rsidRPr="006549D3">
        <w:rPr>
          <w:rFonts w:ascii="Open Sans" w:hAnsi="Open Sans" w:cs="Open Sans"/>
          <w:sz w:val="22"/>
          <w:szCs w:val="22"/>
        </w:rPr>
        <w:t>clearly communicated to students and their parents</w:t>
      </w:r>
      <w:r w:rsidR="00124984" w:rsidRPr="006549D3">
        <w:rPr>
          <w:rFonts w:ascii="Open Sans" w:hAnsi="Open Sans" w:cs="Open Sans"/>
          <w:sz w:val="22"/>
          <w:szCs w:val="22"/>
        </w:rPr>
        <w:t>.</w:t>
      </w:r>
    </w:p>
    <w:p w14:paraId="41451A31" w14:textId="71E43F85" w:rsidR="00643ED1" w:rsidRPr="006549D3" w:rsidRDefault="00643ED1" w:rsidP="00643ED1">
      <w:pPr>
        <w:pStyle w:val="ListParagraph"/>
        <w:numPr>
          <w:ilvl w:val="0"/>
          <w:numId w:val="7"/>
        </w:numPr>
        <w:spacing w:before="120" w:after="120"/>
        <w:rPr>
          <w:rFonts w:ascii="Open Sans" w:hAnsi="Open Sans" w:cs="Open Sans"/>
          <w:sz w:val="22"/>
          <w:szCs w:val="22"/>
        </w:rPr>
      </w:pPr>
      <w:r w:rsidRPr="006549D3">
        <w:rPr>
          <w:rFonts w:ascii="Open Sans" w:hAnsi="Open Sans" w:cs="Open Sans"/>
          <w:sz w:val="22"/>
          <w:szCs w:val="22"/>
        </w:rPr>
        <w:t xml:space="preserve">cover a range of </w:t>
      </w:r>
      <w:r w:rsidR="00124984" w:rsidRPr="006549D3">
        <w:rPr>
          <w:rFonts w:ascii="Open Sans" w:hAnsi="Open Sans" w:cs="Open Sans"/>
          <w:sz w:val="22"/>
          <w:szCs w:val="22"/>
        </w:rPr>
        <w:t>complaint</w:t>
      </w:r>
      <w:r w:rsidRPr="006549D3">
        <w:rPr>
          <w:rFonts w:ascii="Open Sans" w:hAnsi="Open Sans" w:cs="Open Sans"/>
          <w:sz w:val="22"/>
          <w:szCs w:val="22"/>
        </w:rPr>
        <w:t>s</w:t>
      </w:r>
      <w:r w:rsidR="00124984" w:rsidRPr="006549D3">
        <w:rPr>
          <w:rFonts w:ascii="Open Sans" w:hAnsi="Open Sans" w:cs="Open Sans"/>
          <w:sz w:val="22"/>
          <w:szCs w:val="22"/>
        </w:rPr>
        <w:t>.</w:t>
      </w:r>
    </w:p>
    <w:p w14:paraId="130A964E" w14:textId="651D2673" w:rsidR="00643ED1" w:rsidRDefault="00643ED1" w:rsidP="00643ED1">
      <w:pPr>
        <w:pStyle w:val="ListParagraph"/>
        <w:numPr>
          <w:ilvl w:val="0"/>
          <w:numId w:val="7"/>
        </w:numPr>
        <w:spacing w:before="120" w:after="120"/>
        <w:rPr>
          <w:rFonts w:ascii="Open Sans" w:hAnsi="Open Sans" w:cs="Open Sans"/>
          <w:sz w:val="22"/>
          <w:szCs w:val="22"/>
        </w:rPr>
      </w:pPr>
      <w:r w:rsidRPr="006549D3">
        <w:rPr>
          <w:rFonts w:ascii="Open Sans" w:hAnsi="Open Sans" w:cs="Open Sans"/>
          <w:sz w:val="22"/>
          <w:szCs w:val="22"/>
        </w:rPr>
        <w:t>provide recourse for students and their parents if they are not satisfied with how their concern was dealt with</w:t>
      </w:r>
      <w:r w:rsidR="00124984" w:rsidRPr="006549D3">
        <w:rPr>
          <w:rFonts w:ascii="Open Sans" w:hAnsi="Open Sans" w:cs="Open Sans"/>
          <w:sz w:val="22"/>
          <w:szCs w:val="22"/>
        </w:rPr>
        <w:t>.</w:t>
      </w:r>
      <w:r w:rsidRPr="006549D3">
        <w:rPr>
          <w:rFonts w:ascii="Open Sans" w:hAnsi="Open Sans" w:cs="Open Sans"/>
          <w:sz w:val="22"/>
          <w:szCs w:val="22"/>
        </w:rPr>
        <w:t xml:space="preserve"> </w:t>
      </w:r>
    </w:p>
    <w:p w14:paraId="10141BD2" w14:textId="77777777" w:rsidR="00E23F93" w:rsidRPr="006549D3" w:rsidRDefault="00E23F93" w:rsidP="00E23F93">
      <w:pPr>
        <w:pStyle w:val="ListParagraph"/>
        <w:spacing w:before="120" w:after="120"/>
        <w:rPr>
          <w:rFonts w:ascii="Open Sans" w:hAnsi="Open Sans" w:cs="Open Sans"/>
          <w:sz w:val="22"/>
          <w:szCs w:val="22"/>
        </w:rPr>
      </w:pPr>
    </w:p>
    <w:p w14:paraId="1834F346" w14:textId="098B60CC" w:rsidR="00643ED1" w:rsidRPr="006549D3" w:rsidRDefault="00643ED1" w:rsidP="00643ED1">
      <w:pPr>
        <w:spacing w:before="120" w:after="120"/>
        <w:rPr>
          <w:rFonts w:ascii="Open Sans" w:hAnsi="Open Sans" w:cs="Open Sans"/>
          <w:sz w:val="22"/>
          <w:szCs w:val="22"/>
        </w:rPr>
      </w:pPr>
      <w:r w:rsidRPr="006549D3">
        <w:rPr>
          <w:rFonts w:ascii="Open Sans" w:hAnsi="Open Sans" w:cs="Open Sans"/>
          <w:sz w:val="22"/>
          <w:szCs w:val="22"/>
        </w:rPr>
        <w:t xml:space="preserve">In </w:t>
      </w:r>
      <w:r w:rsidR="00761B00" w:rsidRPr="006549D3">
        <w:rPr>
          <w:rFonts w:ascii="Open Sans" w:hAnsi="Open Sans" w:cs="Open Sans"/>
          <w:sz w:val="22"/>
          <w:szCs w:val="22"/>
        </w:rPr>
        <w:t xml:space="preserve">implementing </w:t>
      </w:r>
      <w:r w:rsidRPr="006549D3">
        <w:rPr>
          <w:rFonts w:ascii="Open Sans" w:hAnsi="Open Sans" w:cs="Open Sans"/>
          <w:sz w:val="22"/>
          <w:szCs w:val="22"/>
        </w:rPr>
        <w:t xml:space="preserve">these procedures, the school will: </w:t>
      </w:r>
    </w:p>
    <w:p w14:paraId="42657C1A" w14:textId="5C65C90D"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 xml:space="preserve">apply the principles of fairness, consistency, </w:t>
      </w:r>
      <w:r w:rsidR="00626F92" w:rsidRPr="006549D3">
        <w:rPr>
          <w:rFonts w:ascii="Open Sans" w:hAnsi="Open Sans" w:cs="Open Sans"/>
          <w:sz w:val="22"/>
          <w:szCs w:val="22"/>
          <w:lang w:val="en-US" w:eastAsia="en-NZ"/>
        </w:rPr>
        <w:t>objectivity,</w:t>
      </w:r>
      <w:r w:rsidRPr="006549D3">
        <w:rPr>
          <w:rFonts w:ascii="Open Sans" w:hAnsi="Open Sans" w:cs="Open Sans"/>
          <w:sz w:val="22"/>
          <w:szCs w:val="22"/>
          <w:lang w:val="en-US" w:eastAsia="en-NZ"/>
        </w:rPr>
        <w:t xml:space="preserve"> and promptness when responding to </w:t>
      </w:r>
      <w:r w:rsidR="00124984" w:rsidRPr="006549D3">
        <w:rPr>
          <w:rFonts w:ascii="Open Sans" w:hAnsi="Open Sans" w:cs="Open Sans"/>
          <w:sz w:val="22"/>
          <w:szCs w:val="22"/>
          <w:lang w:val="en-US" w:eastAsia="en-NZ"/>
        </w:rPr>
        <w:t>complaint</w:t>
      </w:r>
      <w:r w:rsidRPr="006549D3">
        <w:rPr>
          <w:rFonts w:ascii="Open Sans" w:hAnsi="Open Sans" w:cs="Open Sans"/>
          <w:sz w:val="22"/>
          <w:szCs w:val="22"/>
          <w:lang w:val="en-US" w:eastAsia="en-NZ"/>
        </w:rPr>
        <w:t>s</w:t>
      </w:r>
      <w:r w:rsidR="00124984"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xml:space="preserve"> </w:t>
      </w:r>
    </w:p>
    <w:p w14:paraId="4A56C9B6" w14:textId="267DB598"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make the procedures easy to understand by using a visual flow chart, and step-by-step instructions, in plain English, as well as in other languages if necessary</w:t>
      </w:r>
      <w:r w:rsidR="00124984"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w:t>
      </w:r>
      <w:r w:rsidRPr="006549D3">
        <w:rPr>
          <w:rFonts w:ascii="Open Sans" w:hAnsi="Open Sans" w:cs="Open Sans"/>
          <w:sz w:val="22"/>
          <w:szCs w:val="22"/>
          <w:lang w:eastAsia="en-NZ"/>
        </w:rPr>
        <w:t> </w:t>
      </w:r>
    </w:p>
    <w:p w14:paraId="7E8523E7" w14:textId="1CFA6E09" w:rsidR="00643ED1" w:rsidRPr="006549D3" w:rsidRDefault="00761B00"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engage in ongoing</w:t>
      </w:r>
      <w:r w:rsidR="00643ED1" w:rsidRPr="006549D3">
        <w:rPr>
          <w:rFonts w:ascii="Open Sans" w:hAnsi="Open Sans" w:cs="Open Sans"/>
          <w:sz w:val="22"/>
          <w:szCs w:val="22"/>
          <w:lang w:val="en-US" w:eastAsia="en-NZ"/>
        </w:rPr>
        <w:t xml:space="preserve"> consultation </w:t>
      </w:r>
      <w:r w:rsidRPr="006549D3">
        <w:rPr>
          <w:rFonts w:ascii="Open Sans" w:hAnsi="Open Sans" w:cs="Open Sans"/>
          <w:sz w:val="22"/>
          <w:szCs w:val="22"/>
          <w:lang w:val="en-US" w:eastAsia="en-NZ"/>
        </w:rPr>
        <w:t xml:space="preserve">and review </w:t>
      </w:r>
      <w:r w:rsidR="00643ED1" w:rsidRPr="006549D3">
        <w:rPr>
          <w:rFonts w:ascii="Open Sans" w:hAnsi="Open Sans" w:cs="Open Sans"/>
          <w:sz w:val="22"/>
          <w:szCs w:val="22"/>
          <w:lang w:val="en-US" w:eastAsia="en-NZ"/>
        </w:rPr>
        <w:t>with international </w:t>
      </w:r>
      <w:r w:rsidR="00643ED1" w:rsidRPr="006549D3">
        <w:rPr>
          <w:rFonts w:ascii="Open Sans" w:hAnsi="Open Sans" w:cs="Open Sans"/>
          <w:sz w:val="22"/>
          <w:szCs w:val="22"/>
          <w:lang w:eastAsia="en-NZ"/>
        </w:rPr>
        <w:t>and other relevant staff</w:t>
      </w:r>
      <w:r w:rsidR="00124984" w:rsidRPr="006549D3">
        <w:rPr>
          <w:rFonts w:ascii="Open Sans" w:hAnsi="Open Sans" w:cs="Open Sans"/>
          <w:sz w:val="22"/>
          <w:szCs w:val="22"/>
          <w:lang w:eastAsia="en-NZ"/>
        </w:rPr>
        <w:t>.</w:t>
      </w:r>
    </w:p>
    <w:p w14:paraId="54BF5E7C" w14:textId="4E5C0EA9"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include clear direction on who to go to for support, </w:t>
      </w:r>
      <w:r w:rsidRPr="006549D3">
        <w:rPr>
          <w:rFonts w:ascii="Open Sans" w:hAnsi="Open Sans" w:cs="Open Sans"/>
          <w:sz w:val="22"/>
          <w:szCs w:val="22"/>
          <w:lang w:eastAsia="en-NZ"/>
        </w:rPr>
        <w:t xml:space="preserve">and where </w:t>
      </w:r>
      <w:r w:rsidR="00761B00" w:rsidRPr="006549D3">
        <w:rPr>
          <w:rFonts w:ascii="Open Sans" w:hAnsi="Open Sans" w:cs="Open Sans"/>
          <w:sz w:val="22"/>
          <w:szCs w:val="22"/>
          <w:lang w:eastAsia="en-NZ"/>
        </w:rPr>
        <w:t xml:space="preserve">the staff members </w:t>
      </w:r>
      <w:r w:rsidRPr="006549D3">
        <w:rPr>
          <w:rFonts w:ascii="Open Sans" w:hAnsi="Open Sans" w:cs="Open Sans"/>
          <w:sz w:val="22"/>
          <w:szCs w:val="22"/>
          <w:lang w:eastAsia="en-NZ"/>
        </w:rPr>
        <w:t>can be found</w:t>
      </w:r>
      <w:r w:rsidR="00124984" w:rsidRPr="006549D3">
        <w:rPr>
          <w:rFonts w:ascii="Open Sans" w:hAnsi="Open Sans" w:cs="Open Sans"/>
          <w:sz w:val="22"/>
          <w:szCs w:val="22"/>
          <w:lang w:eastAsia="en-NZ"/>
        </w:rPr>
        <w:t>.</w:t>
      </w:r>
    </w:p>
    <w:p w14:paraId="4C98A7C4" w14:textId="4BA14165" w:rsidR="00643ED1" w:rsidRPr="006549D3" w:rsidRDefault="00643ED1" w:rsidP="00643ED1">
      <w:pPr>
        <w:pStyle w:val="ListParagraph"/>
        <w:numPr>
          <w:ilvl w:val="0"/>
          <w:numId w:val="7"/>
        </w:numPr>
        <w:rPr>
          <w:rFonts w:ascii="Open Sans" w:hAnsi="Open Sans" w:cs="Open Sans"/>
          <w:sz w:val="22"/>
          <w:szCs w:val="22"/>
          <w:lang w:val="en-US" w:eastAsia="en-NZ"/>
        </w:rPr>
      </w:pPr>
      <w:r w:rsidRPr="006549D3">
        <w:rPr>
          <w:rFonts w:ascii="Open Sans" w:hAnsi="Open Sans" w:cs="Open Sans"/>
          <w:sz w:val="22"/>
          <w:szCs w:val="22"/>
          <w:lang w:val="en-US" w:eastAsia="en-NZ"/>
        </w:rPr>
        <w:t xml:space="preserve">identify different types of </w:t>
      </w:r>
      <w:r w:rsidR="00124984" w:rsidRPr="006549D3">
        <w:rPr>
          <w:rFonts w:ascii="Open Sans" w:hAnsi="Open Sans" w:cs="Open Sans"/>
          <w:sz w:val="22"/>
          <w:szCs w:val="22"/>
          <w:lang w:val="en-US" w:eastAsia="en-NZ"/>
        </w:rPr>
        <w:t>complaints</w:t>
      </w:r>
      <w:r w:rsidRPr="006549D3">
        <w:rPr>
          <w:rFonts w:ascii="Open Sans" w:hAnsi="Open Sans" w:cs="Open Sans"/>
          <w:sz w:val="22"/>
          <w:szCs w:val="22"/>
          <w:lang w:val="en-US" w:eastAsia="en-NZ"/>
        </w:rPr>
        <w:t xml:space="preserve"> and the appropriate person to deal with each type of </w:t>
      </w:r>
      <w:r w:rsidR="00124984" w:rsidRPr="006549D3">
        <w:rPr>
          <w:rFonts w:ascii="Open Sans" w:hAnsi="Open Sans" w:cs="Open Sans"/>
          <w:sz w:val="22"/>
          <w:szCs w:val="22"/>
          <w:lang w:val="en-US" w:eastAsia="en-NZ"/>
        </w:rPr>
        <w:t>complaint.</w:t>
      </w:r>
      <w:r w:rsidRPr="006549D3">
        <w:rPr>
          <w:rFonts w:ascii="Open Sans" w:hAnsi="Open Sans" w:cs="Open Sans"/>
          <w:sz w:val="22"/>
          <w:szCs w:val="22"/>
          <w:lang w:val="en-US" w:eastAsia="en-NZ"/>
        </w:rPr>
        <w:t xml:space="preserve"> </w:t>
      </w:r>
    </w:p>
    <w:p w14:paraId="1768F98D" w14:textId="1BDF5C53"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advise international students first to approach the staff member closest to the problem</w:t>
      </w:r>
      <w:r w:rsidR="00124984"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xml:space="preserve"> </w:t>
      </w:r>
    </w:p>
    <w:p w14:paraId="313A468D" w14:textId="2C6913C4"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lastRenderedPageBreak/>
        <w:t>include photographs and locations of appropriate staff for ease of identification for students</w:t>
      </w:r>
      <w:r w:rsidR="00124984"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w:t>
      </w:r>
      <w:r w:rsidRPr="006549D3">
        <w:rPr>
          <w:rFonts w:ascii="Open Sans" w:hAnsi="Open Sans" w:cs="Open Sans"/>
          <w:sz w:val="22"/>
          <w:szCs w:val="22"/>
          <w:lang w:eastAsia="en-NZ"/>
        </w:rPr>
        <w:t> </w:t>
      </w:r>
    </w:p>
    <w:p w14:paraId="23B16F22" w14:textId="5C1465DE"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inform students about the procedures both verbally and in writing</w:t>
      </w:r>
      <w:r w:rsidR="00124984"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w:t>
      </w:r>
      <w:r w:rsidRPr="006549D3">
        <w:rPr>
          <w:rFonts w:ascii="Open Sans" w:hAnsi="Open Sans" w:cs="Open Sans"/>
          <w:sz w:val="22"/>
          <w:szCs w:val="22"/>
          <w:lang w:eastAsia="en-NZ"/>
        </w:rPr>
        <w:t> </w:t>
      </w:r>
    </w:p>
    <w:p w14:paraId="69013202" w14:textId="315156DC"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eastAsia="en-NZ"/>
        </w:rPr>
        <w:t xml:space="preserve">make the information available to students via </w:t>
      </w:r>
      <w:del w:id="13" w:author="Nicki Ridden" w:date="2025-08-05T09:47:00Z" w16du:dateUtc="2025-08-04T21:47:00Z">
        <w:r w:rsidRPr="006549D3" w:rsidDel="00BF0F1D">
          <w:rPr>
            <w:rFonts w:ascii="Open Sans" w:hAnsi="Open Sans" w:cs="Open Sans"/>
            <w:sz w:val="22"/>
            <w:szCs w:val="22"/>
            <w:lang w:eastAsia="en-NZ"/>
          </w:rPr>
          <w:delText>(</w:delText>
        </w:r>
      </w:del>
      <w:r w:rsidRPr="006549D3">
        <w:rPr>
          <w:rFonts w:ascii="Open Sans" w:hAnsi="Open Sans" w:cs="Open Sans"/>
          <w:sz w:val="22"/>
          <w:szCs w:val="22"/>
          <w:lang w:eastAsia="en-NZ"/>
          <w:rPrChange w:id="14" w:author="Nicki Ridden" w:date="2025-08-05T09:47:00Z" w16du:dateUtc="2025-08-04T21:47:00Z">
            <w:rPr>
              <w:sz w:val="22"/>
              <w:szCs w:val="22"/>
              <w:highlight w:val="yellow"/>
              <w:lang w:eastAsia="en-NZ"/>
            </w:rPr>
          </w:rPrChange>
        </w:rPr>
        <w:t>orientation materials, homestay handbook and wall chart</w:t>
      </w:r>
      <w:del w:id="15" w:author="Nicki Ridden" w:date="2025-08-05T09:48:00Z" w16du:dateUtc="2025-08-04T21:48:00Z">
        <w:r w:rsidRPr="006549D3" w:rsidDel="00BF0F1D">
          <w:rPr>
            <w:rFonts w:ascii="Open Sans" w:hAnsi="Open Sans" w:cs="Open Sans"/>
            <w:sz w:val="22"/>
            <w:szCs w:val="22"/>
            <w:lang w:eastAsia="en-NZ"/>
          </w:rPr>
          <w:delText>)</w:delText>
        </w:r>
      </w:del>
      <w:r w:rsidRPr="006549D3">
        <w:rPr>
          <w:rFonts w:ascii="Open Sans" w:hAnsi="Open Sans" w:cs="Open Sans"/>
          <w:sz w:val="22"/>
          <w:szCs w:val="22"/>
          <w:lang w:eastAsia="en-NZ"/>
        </w:rPr>
        <w:t xml:space="preserve">, and to parents via </w:t>
      </w:r>
      <w:del w:id="16" w:author="Nicki Ridden" w:date="2025-08-05T09:48:00Z" w16du:dateUtc="2025-08-04T21:48:00Z">
        <w:r w:rsidRPr="006549D3" w:rsidDel="00BF0F1D">
          <w:rPr>
            <w:rFonts w:ascii="Open Sans" w:hAnsi="Open Sans" w:cs="Open Sans"/>
            <w:sz w:val="22"/>
            <w:szCs w:val="22"/>
            <w:lang w:eastAsia="en-NZ"/>
          </w:rPr>
          <w:delText>(</w:delText>
        </w:r>
      </w:del>
      <w:r w:rsidRPr="006549D3">
        <w:rPr>
          <w:rFonts w:ascii="Open Sans" w:hAnsi="Open Sans" w:cs="Open Sans"/>
          <w:sz w:val="22"/>
          <w:szCs w:val="22"/>
          <w:lang w:eastAsia="en-NZ"/>
          <w:rPrChange w:id="17" w:author="Nicki Ridden" w:date="2025-08-05T09:47:00Z" w16du:dateUtc="2025-08-04T21:47:00Z">
            <w:rPr>
              <w:sz w:val="22"/>
              <w:szCs w:val="22"/>
              <w:highlight w:val="yellow"/>
              <w:lang w:eastAsia="en-NZ"/>
            </w:rPr>
          </w:rPrChange>
        </w:rPr>
        <w:t>the international student handbook</w:t>
      </w:r>
      <w:r w:rsidR="00761B00" w:rsidRPr="006549D3">
        <w:rPr>
          <w:rFonts w:ascii="Open Sans" w:hAnsi="Open Sans" w:cs="Open Sans"/>
          <w:sz w:val="22"/>
          <w:szCs w:val="22"/>
          <w:lang w:eastAsia="en-NZ"/>
          <w:rPrChange w:id="18" w:author="Nicki Ridden" w:date="2025-08-05T09:47:00Z" w16du:dateUtc="2025-08-04T21:47:00Z">
            <w:rPr>
              <w:sz w:val="22"/>
              <w:szCs w:val="22"/>
              <w:highlight w:val="yellow"/>
              <w:lang w:eastAsia="en-NZ"/>
            </w:rPr>
          </w:rPrChange>
        </w:rPr>
        <w:t>/orientation materials</w:t>
      </w:r>
      <w:r w:rsidRPr="006549D3">
        <w:rPr>
          <w:rFonts w:ascii="Open Sans" w:hAnsi="Open Sans" w:cs="Open Sans"/>
          <w:sz w:val="22"/>
          <w:szCs w:val="22"/>
          <w:lang w:eastAsia="en-NZ"/>
          <w:rPrChange w:id="19" w:author="Nicki Ridden" w:date="2025-08-05T09:47:00Z" w16du:dateUtc="2025-08-04T21:47:00Z">
            <w:rPr>
              <w:sz w:val="22"/>
              <w:szCs w:val="22"/>
              <w:highlight w:val="yellow"/>
              <w:lang w:eastAsia="en-NZ"/>
            </w:rPr>
          </w:rPrChange>
        </w:rPr>
        <w:t xml:space="preserve"> and </w:t>
      </w:r>
      <w:r w:rsidR="00761B00" w:rsidRPr="006549D3">
        <w:rPr>
          <w:rFonts w:ascii="Open Sans" w:hAnsi="Open Sans" w:cs="Open Sans"/>
          <w:sz w:val="22"/>
          <w:szCs w:val="22"/>
          <w:lang w:eastAsia="en-NZ"/>
          <w:rPrChange w:id="20" w:author="Nicki Ridden" w:date="2025-08-05T09:47:00Z" w16du:dateUtc="2025-08-04T21:47:00Z">
            <w:rPr>
              <w:sz w:val="22"/>
              <w:szCs w:val="22"/>
              <w:highlight w:val="yellow"/>
              <w:lang w:eastAsia="en-NZ"/>
            </w:rPr>
          </w:rPrChange>
        </w:rPr>
        <w:t xml:space="preserve">the </w:t>
      </w:r>
      <w:r w:rsidRPr="006549D3">
        <w:rPr>
          <w:rFonts w:ascii="Open Sans" w:hAnsi="Open Sans" w:cs="Open Sans"/>
          <w:sz w:val="22"/>
          <w:szCs w:val="22"/>
          <w:lang w:eastAsia="en-NZ"/>
          <w:rPrChange w:id="21" w:author="Nicki Ridden" w:date="2025-08-05T09:47:00Z" w16du:dateUtc="2025-08-04T21:47:00Z">
            <w:rPr>
              <w:sz w:val="22"/>
              <w:szCs w:val="22"/>
              <w:highlight w:val="yellow"/>
              <w:lang w:eastAsia="en-NZ"/>
            </w:rPr>
          </w:rPrChange>
        </w:rPr>
        <w:t>school website</w:t>
      </w:r>
      <w:del w:id="22" w:author="Nicki Ridden" w:date="2025-08-05T09:48:00Z" w16du:dateUtc="2025-08-04T21:48:00Z">
        <w:r w:rsidRPr="006549D3" w:rsidDel="00BF0F1D">
          <w:rPr>
            <w:rFonts w:ascii="Open Sans" w:hAnsi="Open Sans" w:cs="Open Sans"/>
            <w:sz w:val="22"/>
            <w:szCs w:val="22"/>
            <w:lang w:eastAsia="en-NZ"/>
          </w:rPr>
          <w:delText>)</w:delText>
        </w:r>
      </w:del>
      <w:r w:rsidR="00124984" w:rsidRPr="006549D3">
        <w:rPr>
          <w:rFonts w:ascii="Open Sans" w:hAnsi="Open Sans" w:cs="Open Sans"/>
          <w:sz w:val="22"/>
          <w:szCs w:val="22"/>
          <w:lang w:eastAsia="en-NZ"/>
        </w:rPr>
        <w:t>.</w:t>
      </w:r>
    </w:p>
    <w:p w14:paraId="6DE85B94" w14:textId="08C99816" w:rsidR="00643ED1" w:rsidRPr="006549D3" w:rsidRDefault="00643ED1" w:rsidP="00643ED1">
      <w:pPr>
        <w:pStyle w:val="ListParagraph"/>
        <w:numPr>
          <w:ilvl w:val="0"/>
          <w:numId w:val="7"/>
        </w:numPr>
        <w:rPr>
          <w:rFonts w:ascii="Open Sans" w:hAnsi="Open Sans" w:cs="Open Sans"/>
          <w:sz w:val="22"/>
          <w:szCs w:val="22"/>
          <w:lang w:val="en-US" w:eastAsia="en-NZ"/>
        </w:rPr>
      </w:pPr>
      <w:r w:rsidRPr="006549D3">
        <w:rPr>
          <w:rFonts w:ascii="Open Sans" w:hAnsi="Open Sans" w:cs="Open Sans"/>
          <w:sz w:val="22"/>
          <w:szCs w:val="22"/>
          <w:lang w:val="en-US" w:eastAsia="en-NZ"/>
        </w:rPr>
        <w:t xml:space="preserve">remind students about the procedures throughout the year in </w:t>
      </w:r>
      <w:r w:rsidRPr="006549D3">
        <w:rPr>
          <w:rFonts w:ascii="Open Sans" w:hAnsi="Open Sans" w:cs="Open Sans"/>
          <w:sz w:val="22"/>
          <w:szCs w:val="22"/>
          <w:lang w:val="en-US" w:eastAsia="en-NZ"/>
          <w:rPrChange w:id="23" w:author="Nicki Ridden" w:date="2025-08-05T09:47:00Z" w16du:dateUtc="2025-08-04T21:47:00Z">
            <w:rPr>
              <w:sz w:val="22"/>
              <w:szCs w:val="22"/>
              <w:highlight w:val="yellow"/>
              <w:lang w:val="en-US" w:eastAsia="en-NZ"/>
            </w:rPr>
          </w:rPrChange>
        </w:rPr>
        <w:t xml:space="preserve">international </w:t>
      </w:r>
      <w:ins w:id="24" w:author="Nicki Ridden" w:date="2025-08-05T09:47:00Z" w16du:dateUtc="2025-08-04T21:47:00Z">
        <w:r w:rsidR="00BF0F1D" w:rsidRPr="006549D3">
          <w:rPr>
            <w:rFonts w:ascii="Open Sans" w:hAnsi="Open Sans" w:cs="Open Sans"/>
            <w:sz w:val="22"/>
            <w:szCs w:val="22"/>
            <w:lang w:val="en-US" w:eastAsia="en-NZ"/>
          </w:rPr>
          <w:t>pastoral time meetings</w:t>
        </w:r>
      </w:ins>
      <w:del w:id="25" w:author="Nicki Ridden" w:date="2025-08-05T09:47:00Z" w16du:dateUtc="2025-08-04T21:47:00Z">
        <w:r w:rsidRPr="006549D3" w:rsidDel="00BF0F1D">
          <w:rPr>
            <w:rFonts w:ascii="Open Sans" w:hAnsi="Open Sans" w:cs="Open Sans"/>
            <w:sz w:val="22"/>
            <w:szCs w:val="22"/>
            <w:lang w:val="en-US" w:eastAsia="en-NZ"/>
            <w:rPrChange w:id="26" w:author="Nicki Ridden" w:date="2025-08-05T09:47:00Z" w16du:dateUtc="2025-08-04T21:47:00Z">
              <w:rPr>
                <w:sz w:val="22"/>
                <w:szCs w:val="22"/>
                <w:highlight w:val="yellow"/>
                <w:lang w:val="en-US" w:eastAsia="en-NZ"/>
              </w:rPr>
            </w:rPrChange>
          </w:rPr>
          <w:delText>assemblies</w:delText>
        </w:r>
      </w:del>
      <w:r w:rsidRPr="006549D3">
        <w:rPr>
          <w:rFonts w:ascii="Open Sans" w:hAnsi="Open Sans" w:cs="Open Sans"/>
          <w:sz w:val="22"/>
          <w:szCs w:val="22"/>
          <w:lang w:val="en-US" w:eastAsia="en-NZ"/>
        </w:rPr>
        <w:t xml:space="preserve"> and during interviews</w:t>
      </w:r>
      <w:r w:rsidR="00124984" w:rsidRPr="006549D3">
        <w:rPr>
          <w:rFonts w:ascii="Open Sans" w:hAnsi="Open Sans" w:cs="Open Sans"/>
          <w:sz w:val="22"/>
          <w:szCs w:val="22"/>
          <w:lang w:val="en-US" w:eastAsia="en-NZ"/>
        </w:rPr>
        <w:t>.</w:t>
      </w:r>
    </w:p>
    <w:p w14:paraId="060E2957" w14:textId="1699706C"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eastAsia="Times New Roman" w:hAnsi="Open Sans" w:cs="Open Sans"/>
          <w:sz w:val="22"/>
          <w:szCs w:val="22"/>
          <w:lang w:val="en-US" w:eastAsia="en-NZ"/>
        </w:rPr>
        <w:t xml:space="preserve">display the </w:t>
      </w:r>
      <w:r w:rsidR="00124984" w:rsidRPr="006549D3">
        <w:rPr>
          <w:rFonts w:ascii="Open Sans" w:eastAsia="Times New Roman" w:hAnsi="Open Sans" w:cs="Open Sans"/>
          <w:sz w:val="22"/>
          <w:szCs w:val="22"/>
          <w:lang w:val="en-US" w:eastAsia="en-NZ"/>
        </w:rPr>
        <w:t>complaints</w:t>
      </w:r>
      <w:r w:rsidRPr="006549D3">
        <w:rPr>
          <w:rFonts w:ascii="Open Sans" w:eastAsia="Times New Roman" w:hAnsi="Open Sans" w:cs="Open Sans"/>
          <w:sz w:val="22"/>
          <w:szCs w:val="22"/>
          <w:lang w:val="en-US" w:eastAsia="en-NZ"/>
        </w:rPr>
        <w:t xml:space="preserve"> procedure information in </w:t>
      </w:r>
      <w:del w:id="27" w:author="Nicki Ridden" w:date="2025-08-05T09:47:00Z" w16du:dateUtc="2025-08-04T21:47:00Z">
        <w:r w:rsidRPr="006549D3" w:rsidDel="00BF0F1D">
          <w:rPr>
            <w:rFonts w:ascii="Open Sans" w:eastAsia="Times New Roman" w:hAnsi="Open Sans" w:cs="Open Sans"/>
            <w:sz w:val="22"/>
            <w:szCs w:val="22"/>
            <w:lang w:val="en-US" w:eastAsia="en-NZ"/>
          </w:rPr>
          <w:delText>(</w:delText>
        </w:r>
      </w:del>
      <w:r w:rsidRPr="006549D3">
        <w:rPr>
          <w:rFonts w:ascii="Open Sans" w:eastAsia="Times New Roman" w:hAnsi="Open Sans" w:cs="Open Sans"/>
          <w:sz w:val="22"/>
          <w:szCs w:val="22"/>
          <w:lang w:val="en-US" w:eastAsia="en-NZ"/>
          <w:rPrChange w:id="28" w:author="Nicki Ridden" w:date="2025-08-05T09:47:00Z" w16du:dateUtc="2025-08-04T21:47:00Z">
            <w:rPr>
              <w:rFonts w:ascii="Calibri" w:eastAsia="Times New Roman" w:hAnsi="Calibri" w:cs="Calibri"/>
              <w:sz w:val="22"/>
              <w:szCs w:val="22"/>
              <w:highlight w:val="yellow"/>
              <w:lang w:val="en-US" w:eastAsia="en-NZ"/>
            </w:rPr>
          </w:rPrChange>
        </w:rPr>
        <w:t xml:space="preserve">the international office, </w:t>
      </w:r>
      <w:ins w:id="29" w:author="Nicki Ridden" w:date="2025-08-05T09:47:00Z" w16du:dateUtc="2025-08-04T21:47:00Z">
        <w:r w:rsidR="00BF0F1D" w:rsidRPr="006549D3">
          <w:rPr>
            <w:rFonts w:ascii="Open Sans" w:eastAsia="Times New Roman" w:hAnsi="Open Sans" w:cs="Open Sans"/>
            <w:sz w:val="22"/>
            <w:szCs w:val="22"/>
            <w:lang w:val="en-US" w:eastAsia="en-NZ"/>
            <w:rPrChange w:id="30" w:author="Nicki Ridden" w:date="2025-08-05T09:47:00Z" w16du:dateUtc="2025-08-04T21:47:00Z">
              <w:rPr>
                <w:rFonts w:ascii="Calibri" w:eastAsia="Times New Roman" w:hAnsi="Calibri" w:cs="Calibri"/>
                <w:sz w:val="22"/>
                <w:szCs w:val="22"/>
                <w:highlight w:val="yellow"/>
                <w:lang w:val="en-US" w:eastAsia="en-NZ"/>
              </w:rPr>
            </w:rPrChange>
          </w:rPr>
          <w:t xml:space="preserve">ESL </w:t>
        </w:r>
      </w:ins>
      <w:del w:id="31" w:author="Nicki Ridden" w:date="2025-08-05T09:47:00Z" w16du:dateUtc="2025-08-04T21:47:00Z">
        <w:r w:rsidRPr="006549D3" w:rsidDel="00BF0F1D">
          <w:rPr>
            <w:rFonts w:ascii="Open Sans" w:eastAsia="Times New Roman" w:hAnsi="Open Sans" w:cs="Open Sans"/>
            <w:sz w:val="22"/>
            <w:szCs w:val="22"/>
            <w:lang w:val="en-US" w:eastAsia="en-NZ"/>
            <w:rPrChange w:id="32" w:author="Nicki Ridden" w:date="2025-08-05T09:47:00Z" w16du:dateUtc="2025-08-04T21:47:00Z">
              <w:rPr>
                <w:rFonts w:ascii="Calibri" w:eastAsia="Times New Roman" w:hAnsi="Calibri" w:cs="Calibri"/>
                <w:sz w:val="22"/>
                <w:szCs w:val="22"/>
                <w:highlight w:val="yellow"/>
                <w:lang w:val="en-US" w:eastAsia="en-NZ"/>
              </w:rPr>
            </w:rPrChange>
          </w:rPr>
          <w:delText xml:space="preserve">esol </w:delText>
        </w:r>
      </w:del>
      <w:r w:rsidRPr="006549D3">
        <w:rPr>
          <w:rFonts w:ascii="Open Sans" w:eastAsia="Times New Roman" w:hAnsi="Open Sans" w:cs="Open Sans"/>
          <w:sz w:val="22"/>
          <w:szCs w:val="22"/>
          <w:lang w:val="en-US" w:eastAsia="en-NZ"/>
          <w:rPrChange w:id="33" w:author="Nicki Ridden" w:date="2025-08-05T09:47:00Z" w16du:dateUtc="2025-08-04T21:47:00Z">
            <w:rPr>
              <w:rFonts w:ascii="Calibri" w:eastAsia="Times New Roman" w:hAnsi="Calibri" w:cs="Calibri"/>
              <w:sz w:val="22"/>
              <w:szCs w:val="22"/>
              <w:highlight w:val="yellow"/>
              <w:lang w:val="en-US" w:eastAsia="en-NZ"/>
            </w:rPr>
          </w:rPrChange>
        </w:rPr>
        <w:t>classrooms</w:t>
      </w:r>
      <w:del w:id="34" w:author="Nicki Ridden" w:date="2025-08-05T09:47:00Z" w16du:dateUtc="2025-08-04T21:47:00Z">
        <w:r w:rsidRPr="006549D3" w:rsidDel="00BF0F1D">
          <w:rPr>
            <w:rFonts w:ascii="Open Sans" w:eastAsia="Times New Roman" w:hAnsi="Open Sans" w:cs="Open Sans"/>
            <w:sz w:val="22"/>
            <w:szCs w:val="22"/>
            <w:lang w:val="en-US" w:eastAsia="en-NZ"/>
          </w:rPr>
          <w:delText>)</w:delText>
        </w:r>
      </w:del>
      <w:r w:rsidRPr="006549D3">
        <w:rPr>
          <w:rFonts w:ascii="Open Sans" w:eastAsia="Times New Roman" w:hAnsi="Open Sans" w:cs="Open Sans"/>
          <w:sz w:val="22"/>
          <w:szCs w:val="22"/>
          <w:lang w:val="en-US" w:eastAsia="en-NZ"/>
        </w:rPr>
        <w:t xml:space="preserve"> and other areas frequented by international students</w:t>
      </w:r>
      <w:r w:rsidR="00124984" w:rsidRPr="006549D3">
        <w:rPr>
          <w:rFonts w:ascii="Open Sans" w:eastAsia="Times New Roman" w:hAnsi="Open Sans" w:cs="Open Sans"/>
          <w:sz w:val="22"/>
          <w:szCs w:val="22"/>
          <w:lang w:val="en-US" w:eastAsia="en-NZ"/>
        </w:rPr>
        <w:t>.</w:t>
      </w:r>
    </w:p>
    <w:p w14:paraId="6854A9B9" w14:textId="4C373948"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eastAsia="en-NZ"/>
        </w:rPr>
        <w:t xml:space="preserve">inform key staff in the school </w:t>
      </w:r>
      <w:del w:id="35" w:author="Nicki Ridden" w:date="2025-08-05T09:48:00Z" w16du:dateUtc="2025-08-04T21:48:00Z">
        <w:r w:rsidRPr="006549D3" w:rsidDel="00BF0F1D">
          <w:rPr>
            <w:rFonts w:ascii="Open Sans" w:hAnsi="Open Sans" w:cs="Open Sans"/>
            <w:sz w:val="22"/>
            <w:szCs w:val="22"/>
            <w:lang w:eastAsia="en-NZ"/>
          </w:rPr>
          <w:delText>(</w:delText>
        </w:r>
      </w:del>
      <w:proofErr w:type="spellStart"/>
      <w:r w:rsidRPr="006549D3">
        <w:rPr>
          <w:rFonts w:ascii="Open Sans" w:hAnsi="Open Sans" w:cs="Open Sans"/>
          <w:sz w:val="22"/>
          <w:szCs w:val="22"/>
          <w:lang w:eastAsia="en-NZ"/>
          <w:rPrChange w:id="36" w:author="Nicki Ridden" w:date="2025-08-05T09:48:00Z" w16du:dateUtc="2025-08-04T21:48:00Z">
            <w:rPr>
              <w:sz w:val="22"/>
              <w:szCs w:val="22"/>
              <w:highlight w:val="yellow"/>
              <w:lang w:eastAsia="en-NZ"/>
            </w:rPr>
          </w:rPrChange>
        </w:rPr>
        <w:t>eg</w:t>
      </w:r>
      <w:proofErr w:type="spellEnd"/>
      <w:r w:rsidRPr="006549D3">
        <w:rPr>
          <w:rFonts w:ascii="Open Sans" w:hAnsi="Open Sans" w:cs="Open Sans"/>
          <w:sz w:val="22"/>
          <w:szCs w:val="22"/>
          <w:lang w:eastAsia="en-NZ"/>
          <w:rPrChange w:id="37" w:author="Nicki Ridden" w:date="2025-08-05T09:48:00Z" w16du:dateUtc="2025-08-04T21:48:00Z">
            <w:rPr>
              <w:sz w:val="22"/>
              <w:szCs w:val="22"/>
              <w:highlight w:val="yellow"/>
              <w:lang w:eastAsia="en-NZ"/>
            </w:rPr>
          </w:rPrChange>
        </w:rPr>
        <w:t xml:space="preserve"> guidance counsellor, deans, ESOL teachers, SLT</w:t>
      </w:r>
      <w:del w:id="38" w:author="Nicki Ridden" w:date="2025-08-05T09:48:00Z" w16du:dateUtc="2025-08-04T21:48:00Z">
        <w:r w:rsidRPr="006549D3" w:rsidDel="00BF0F1D">
          <w:rPr>
            <w:rFonts w:ascii="Open Sans" w:hAnsi="Open Sans" w:cs="Open Sans"/>
            <w:sz w:val="22"/>
            <w:szCs w:val="22"/>
            <w:lang w:eastAsia="en-NZ"/>
          </w:rPr>
          <w:delText>)</w:delText>
        </w:r>
      </w:del>
      <w:r w:rsidRPr="006549D3">
        <w:rPr>
          <w:rFonts w:ascii="Open Sans" w:hAnsi="Open Sans" w:cs="Open Sans"/>
          <w:sz w:val="22"/>
          <w:szCs w:val="22"/>
          <w:lang w:eastAsia="en-NZ"/>
        </w:rPr>
        <w:t xml:space="preserve"> of the international student </w:t>
      </w:r>
      <w:r w:rsidR="00124984" w:rsidRPr="006549D3">
        <w:rPr>
          <w:rFonts w:ascii="Open Sans" w:hAnsi="Open Sans" w:cs="Open Sans"/>
          <w:sz w:val="22"/>
          <w:szCs w:val="22"/>
          <w:lang w:eastAsia="en-NZ"/>
        </w:rPr>
        <w:t>complaint</w:t>
      </w:r>
      <w:r w:rsidRPr="006549D3">
        <w:rPr>
          <w:rFonts w:ascii="Open Sans" w:hAnsi="Open Sans" w:cs="Open Sans"/>
          <w:sz w:val="22"/>
          <w:szCs w:val="22"/>
          <w:lang w:eastAsia="en-NZ"/>
        </w:rPr>
        <w:t>s procedures</w:t>
      </w:r>
      <w:r w:rsidR="00124984" w:rsidRPr="006549D3">
        <w:rPr>
          <w:rFonts w:ascii="Open Sans" w:hAnsi="Open Sans" w:cs="Open Sans"/>
          <w:sz w:val="22"/>
          <w:szCs w:val="22"/>
          <w:lang w:eastAsia="en-NZ"/>
        </w:rPr>
        <w:t>.</w:t>
      </w:r>
    </w:p>
    <w:p w14:paraId="1300041D" w14:textId="697B56E7"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eastAsia="en-NZ"/>
        </w:rPr>
        <w:t>inform residential caregivers of the procedures in the written information provided to them, and verbally during the initial vetting interview, so they can support their student</w:t>
      </w:r>
      <w:r w:rsidR="00124984" w:rsidRPr="006549D3">
        <w:rPr>
          <w:rFonts w:ascii="Open Sans" w:hAnsi="Open Sans" w:cs="Open Sans"/>
          <w:sz w:val="22"/>
          <w:szCs w:val="22"/>
          <w:lang w:eastAsia="en-NZ"/>
        </w:rPr>
        <w:t>.</w:t>
      </w:r>
    </w:p>
    <w:p w14:paraId="02AA8137" w14:textId="71865C3D"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let students know that they have a right to an advocate, and make sure advocates have institutional knowledge (policies, procedures, people) and can listen without prejudice to the student’s point of view</w:t>
      </w:r>
      <w:r w:rsidR="00124984"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w:t>
      </w:r>
      <w:r w:rsidRPr="006549D3">
        <w:rPr>
          <w:rFonts w:ascii="Open Sans" w:hAnsi="Open Sans" w:cs="Open Sans"/>
          <w:sz w:val="22"/>
          <w:szCs w:val="22"/>
          <w:lang w:eastAsia="en-NZ"/>
        </w:rPr>
        <w:t> </w:t>
      </w:r>
    </w:p>
    <w:p w14:paraId="622BC2B1" w14:textId="15480057"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let students know that they may bring another support person with them</w:t>
      </w:r>
      <w:ins w:id="39" w:author="Nicki Ridden" w:date="2025-08-05T09:48:00Z" w16du:dateUtc="2025-08-04T21:48:00Z">
        <w:r w:rsidR="00441940" w:rsidRPr="006549D3">
          <w:rPr>
            <w:rFonts w:ascii="Open Sans" w:hAnsi="Open Sans" w:cs="Open Sans"/>
            <w:sz w:val="22"/>
            <w:szCs w:val="22"/>
            <w:lang w:val="en-US" w:eastAsia="en-NZ"/>
          </w:rPr>
          <w:t xml:space="preserve">, </w:t>
        </w:r>
      </w:ins>
      <w:del w:id="40" w:author="Nicki Ridden" w:date="2025-08-05T09:48:00Z" w16du:dateUtc="2025-08-04T21:48:00Z">
        <w:r w:rsidRPr="006549D3" w:rsidDel="00441940">
          <w:rPr>
            <w:rFonts w:ascii="Open Sans" w:hAnsi="Open Sans" w:cs="Open Sans"/>
            <w:sz w:val="22"/>
            <w:szCs w:val="22"/>
            <w:lang w:val="en-US" w:eastAsia="en-NZ"/>
          </w:rPr>
          <w:delText xml:space="preserve"> (</w:delText>
        </w:r>
      </w:del>
      <w:r w:rsidRPr="006549D3">
        <w:rPr>
          <w:rFonts w:ascii="Open Sans" w:hAnsi="Open Sans" w:cs="Open Sans"/>
          <w:sz w:val="22"/>
          <w:szCs w:val="22"/>
          <w:lang w:val="en-US" w:eastAsia="en-NZ"/>
        </w:rPr>
        <w:t>such as a friend or family member or homestay parent</w:t>
      </w:r>
      <w:ins w:id="41" w:author="Nicki Ridden" w:date="2025-08-05T09:48:00Z" w16du:dateUtc="2025-08-04T21:48:00Z">
        <w:r w:rsidR="00441940" w:rsidRPr="006549D3">
          <w:rPr>
            <w:rFonts w:ascii="Open Sans" w:hAnsi="Open Sans" w:cs="Open Sans"/>
            <w:sz w:val="22"/>
            <w:szCs w:val="22"/>
            <w:lang w:val="en-US" w:eastAsia="en-NZ"/>
          </w:rPr>
          <w:t xml:space="preserve">, </w:t>
        </w:r>
      </w:ins>
      <w:del w:id="42" w:author="Nicki Ridden" w:date="2025-08-05T09:48:00Z" w16du:dateUtc="2025-08-04T21:48:00Z">
        <w:r w:rsidRPr="006549D3" w:rsidDel="00441940">
          <w:rPr>
            <w:rFonts w:ascii="Open Sans" w:hAnsi="Open Sans" w:cs="Open Sans"/>
            <w:sz w:val="22"/>
            <w:szCs w:val="22"/>
            <w:lang w:val="en-US" w:eastAsia="en-NZ"/>
          </w:rPr>
          <w:delText xml:space="preserve">) </w:delText>
        </w:r>
      </w:del>
      <w:r w:rsidRPr="006549D3">
        <w:rPr>
          <w:rFonts w:ascii="Open Sans" w:hAnsi="Open Sans" w:cs="Open Sans"/>
          <w:sz w:val="22"/>
          <w:szCs w:val="22"/>
          <w:lang w:val="en-US" w:eastAsia="en-NZ"/>
        </w:rPr>
        <w:t>during any stage of the process</w:t>
      </w:r>
      <w:r w:rsidR="00124984" w:rsidRPr="006549D3">
        <w:rPr>
          <w:rFonts w:ascii="Open Sans" w:hAnsi="Open Sans" w:cs="Open Sans"/>
          <w:sz w:val="22"/>
          <w:szCs w:val="22"/>
          <w:lang w:val="en-US" w:eastAsia="en-NZ"/>
        </w:rPr>
        <w:t>.</w:t>
      </w:r>
      <w:r w:rsidRPr="006549D3">
        <w:rPr>
          <w:rFonts w:ascii="Open Sans" w:hAnsi="Open Sans" w:cs="Open Sans"/>
          <w:sz w:val="22"/>
          <w:szCs w:val="22"/>
          <w:lang w:eastAsia="en-NZ"/>
        </w:rPr>
        <w:t> </w:t>
      </w:r>
    </w:p>
    <w:p w14:paraId="43D8E47B" w14:textId="7EBD4297"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eastAsia="en-NZ"/>
        </w:rPr>
        <w:t xml:space="preserve">survey students, parents, staff to check comprehension of the </w:t>
      </w:r>
      <w:r w:rsidR="00124984" w:rsidRPr="006549D3">
        <w:rPr>
          <w:rFonts w:ascii="Open Sans" w:hAnsi="Open Sans" w:cs="Open Sans"/>
          <w:sz w:val="22"/>
          <w:szCs w:val="22"/>
          <w:lang w:eastAsia="en-NZ"/>
        </w:rPr>
        <w:t>complaints</w:t>
      </w:r>
      <w:r w:rsidRPr="006549D3">
        <w:rPr>
          <w:rFonts w:ascii="Open Sans" w:hAnsi="Open Sans" w:cs="Open Sans"/>
          <w:sz w:val="22"/>
          <w:szCs w:val="22"/>
          <w:lang w:eastAsia="en-NZ"/>
        </w:rPr>
        <w:t xml:space="preserve"> procedures </w:t>
      </w:r>
      <w:r w:rsidR="00C764C3" w:rsidRPr="006549D3">
        <w:rPr>
          <w:rFonts w:ascii="Open Sans" w:hAnsi="Open Sans" w:cs="Open Sans"/>
          <w:sz w:val="22"/>
          <w:szCs w:val="22"/>
          <w:lang w:eastAsia="en-NZ"/>
        </w:rPr>
        <w:t xml:space="preserve">and </w:t>
      </w:r>
      <w:r w:rsidRPr="006549D3">
        <w:rPr>
          <w:rFonts w:ascii="Open Sans" w:hAnsi="Open Sans" w:cs="Open Sans"/>
          <w:sz w:val="22"/>
          <w:szCs w:val="22"/>
          <w:lang w:eastAsia="en-NZ"/>
        </w:rPr>
        <w:t xml:space="preserve">record results </w:t>
      </w:r>
      <w:r w:rsidRPr="006549D3">
        <w:rPr>
          <w:rFonts w:ascii="Open Sans" w:eastAsia="Times New Roman" w:hAnsi="Open Sans" w:cs="Open Sans"/>
          <w:sz w:val="22"/>
          <w:szCs w:val="22"/>
          <w:lang w:eastAsia="en-NZ"/>
        </w:rPr>
        <w:t>as evidence for self-review and update the</w:t>
      </w:r>
      <w:r w:rsidR="00C764C3" w:rsidRPr="006549D3">
        <w:rPr>
          <w:rFonts w:ascii="Open Sans" w:eastAsia="Times New Roman" w:hAnsi="Open Sans" w:cs="Open Sans"/>
          <w:sz w:val="22"/>
          <w:szCs w:val="22"/>
          <w:lang w:eastAsia="en-NZ"/>
        </w:rPr>
        <w:t>se</w:t>
      </w:r>
      <w:r w:rsidRPr="006549D3">
        <w:rPr>
          <w:rFonts w:ascii="Open Sans" w:eastAsia="Times New Roman" w:hAnsi="Open Sans" w:cs="Open Sans"/>
          <w:sz w:val="22"/>
          <w:szCs w:val="22"/>
          <w:lang w:eastAsia="en-NZ"/>
        </w:rPr>
        <w:t xml:space="preserve"> procedures in response to feedback</w:t>
      </w:r>
      <w:r w:rsidR="00C764C3" w:rsidRPr="006549D3">
        <w:rPr>
          <w:rFonts w:ascii="Open Sans" w:eastAsia="Times New Roman" w:hAnsi="Open Sans" w:cs="Open Sans"/>
          <w:sz w:val="22"/>
          <w:szCs w:val="22"/>
          <w:lang w:eastAsia="en-NZ"/>
        </w:rPr>
        <w:t>.</w:t>
      </w:r>
    </w:p>
    <w:p w14:paraId="49AC00B6" w14:textId="77777777" w:rsidR="007B293D" w:rsidRPr="006549D3" w:rsidRDefault="007B293D" w:rsidP="007B293D">
      <w:pPr>
        <w:pStyle w:val="ListParagraph"/>
        <w:rPr>
          <w:rFonts w:ascii="Open Sans" w:hAnsi="Open Sans" w:cs="Open Sans"/>
          <w:sz w:val="22"/>
          <w:szCs w:val="22"/>
          <w:lang w:eastAsia="en-NZ"/>
        </w:rPr>
      </w:pPr>
    </w:p>
    <w:p w14:paraId="49C09FB1" w14:textId="77777777" w:rsidR="00643ED1" w:rsidRPr="006549D3" w:rsidRDefault="00643ED1" w:rsidP="00064E59">
      <w:pPr>
        <w:pStyle w:val="ListParagraph"/>
        <w:rPr>
          <w:rFonts w:ascii="Open Sans" w:hAnsi="Open Sans" w:cs="Open Sans"/>
          <w:sz w:val="22"/>
          <w:szCs w:val="22"/>
          <w:lang w:eastAsia="en-NZ"/>
        </w:rPr>
      </w:pPr>
    </w:p>
    <w:p w14:paraId="0DFD91F4" w14:textId="41953CBB" w:rsidR="00643ED1" w:rsidRPr="006549D3" w:rsidRDefault="00C764C3" w:rsidP="00643ED1">
      <w:pPr>
        <w:pStyle w:val="ListParagraph"/>
        <w:numPr>
          <w:ilvl w:val="0"/>
          <w:numId w:val="6"/>
        </w:numPr>
        <w:rPr>
          <w:rFonts w:ascii="Open Sans" w:hAnsi="Open Sans" w:cs="Open Sans"/>
          <w:sz w:val="22"/>
          <w:szCs w:val="22"/>
        </w:rPr>
      </w:pPr>
      <w:r w:rsidRPr="006549D3">
        <w:rPr>
          <w:rFonts w:ascii="Open Sans" w:hAnsi="Open Sans" w:cs="Open Sans"/>
          <w:sz w:val="22"/>
          <w:szCs w:val="22"/>
        </w:rPr>
        <w:t xml:space="preserve">External </w:t>
      </w:r>
      <w:r w:rsidR="00643ED1" w:rsidRPr="006549D3">
        <w:rPr>
          <w:rFonts w:ascii="Open Sans" w:hAnsi="Open Sans" w:cs="Open Sans"/>
          <w:sz w:val="22"/>
          <w:szCs w:val="22"/>
        </w:rPr>
        <w:t xml:space="preserve">Complaints Process </w:t>
      </w:r>
    </w:p>
    <w:p w14:paraId="53D4F7F9" w14:textId="3DB09477" w:rsidR="00643ED1" w:rsidRPr="006549D3" w:rsidRDefault="00643ED1" w:rsidP="00643ED1">
      <w:pPr>
        <w:spacing w:before="120" w:after="120"/>
        <w:rPr>
          <w:rFonts w:ascii="Open Sans" w:hAnsi="Open Sans" w:cs="Open Sans"/>
          <w:sz w:val="22"/>
          <w:szCs w:val="22"/>
        </w:rPr>
      </w:pPr>
      <w:r w:rsidRPr="006549D3">
        <w:rPr>
          <w:rFonts w:ascii="Open Sans" w:hAnsi="Open Sans" w:cs="Open Sans"/>
          <w:sz w:val="22"/>
          <w:szCs w:val="22"/>
        </w:rPr>
        <w:t xml:space="preserve">The school will provide information to students or parents on how to submit a formal complaint to NZQA in the event they are not satisfied with how their </w:t>
      </w:r>
      <w:r w:rsidR="00124984" w:rsidRPr="006549D3">
        <w:rPr>
          <w:rFonts w:ascii="Open Sans" w:hAnsi="Open Sans" w:cs="Open Sans"/>
          <w:sz w:val="22"/>
          <w:szCs w:val="22"/>
        </w:rPr>
        <w:t>complaint</w:t>
      </w:r>
      <w:r w:rsidRPr="006549D3">
        <w:rPr>
          <w:rFonts w:ascii="Open Sans" w:hAnsi="Open Sans" w:cs="Open Sans"/>
          <w:sz w:val="22"/>
          <w:szCs w:val="22"/>
        </w:rPr>
        <w:t xml:space="preserve">s were dealt with by the school. </w:t>
      </w:r>
    </w:p>
    <w:p w14:paraId="2C39E1BD" w14:textId="77777777" w:rsidR="00643ED1" w:rsidRPr="006549D3" w:rsidRDefault="00643ED1" w:rsidP="00643ED1">
      <w:pPr>
        <w:spacing w:before="120" w:after="120"/>
        <w:rPr>
          <w:rFonts w:ascii="Open Sans" w:eastAsia="Times New Roman" w:hAnsi="Open Sans" w:cs="Open Sans"/>
          <w:sz w:val="22"/>
          <w:szCs w:val="22"/>
          <w:lang w:eastAsia="en-NZ"/>
        </w:rPr>
      </w:pPr>
      <w:r w:rsidRPr="006549D3">
        <w:rPr>
          <w:rFonts w:ascii="Open Sans" w:hAnsi="Open Sans" w:cs="Open Sans"/>
          <w:sz w:val="22"/>
          <w:szCs w:val="22"/>
        </w:rPr>
        <w:t>The school will</w:t>
      </w:r>
    </w:p>
    <w:p w14:paraId="4395DC63" w14:textId="08FDAEB7" w:rsidR="00643ED1" w:rsidRPr="006549D3" w:rsidRDefault="00643ED1" w:rsidP="00643ED1">
      <w:pPr>
        <w:pStyle w:val="ListParagraph"/>
        <w:numPr>
          <w:ilvl w:val="0"/>
          <w:numId w:val="10"/>
        </w:numPr>
        <w:spacing w:before="120" w:after="120"/>
        <w:rPr>
          <w:rFonts w:ascii="Open Sans" w:hAnsi="Open Sans" w:cs="Open Sans"/>
          <w:sz w:val="22"/>
          <w:szCs w:val="22"/>
          <w:lang w:eastAsia="en-NZ"/>
        </w:rPr>
      </w:pPr>
      <w:r w:rsidRPr="006549D3">
        <w:rPr>
          <w:rFonts w:ascii="Open Sans" w:eastAsia="Times New Roman" w:hAnsi="Open Sans" w:cs="Open Sans"/>
          <w:sz w:val="22"/>
          <w:szCs w:val="22"/>
          <w:lang w:val="en-US" w:eastAsia="en-NZ"/>
        </w:rPr>
        <w:t xml:space="preserve">display the complaints process information in key student areas </w:t>
      </w:r>
      <w:ins w:id="43" w:author="Nicki Ridden" w:date="2025-08-05T09:49:00Z" w16du:dateUtc="2025-08-04T21:49:00Z">
        <w:r w:rsidR="00162C05" w:rsidRPr="006549D3">
          <w:rPr>
            <w:rFonts w:ascii="Open Sans" w:eastAsia="Times New Roman" w:hAnsi="Open Sans" w:cs="Open Sans"/>
            <w:sz w:val="22"/>
            <w:szCs w:val="22"/>
            <w:lang w:val="en-US" w:eastAsia="en-NZ"/>
          </w:rPr>
          <w:t xml:space="preserve">such as </w:t>
        </w:r>
      </w:ins>
      <w:del w:id="44" w:author="Nicki Ridden" w:date="2025-08-05T09:49:00Z" w16du:dateUtc="2025-08-04T21:49:00Z">
        <w:r w:rsidRPr="006549D3" w:rsidDel="00162C05">
          <w:rPr>
            <w:rFonts w:ascii="Open Sans" w:eastAsia="Times New Roman" w:hAnsi="Open Sans" w:cs="Open Sans"/>
            <w:sz w:val="22"/>
            <w:szCs w:val="22"/>
            <w:lang w:val="en-US" w:eastAsia="en-NZ"/>
          </w:rPr>
          <w:delText>(</w:delText>
        </w:r>
      </w:del>
      <w:ins w:id="45" w:author="Nicki Ridden" w:date="2025-08-05T09:49:00Z" w16du:dateUtc="2025-08-04T21:49:00Z">
        <w:r w:rsidR="00441940" w:rsidRPr="006549D3">
          <w:rPr>
            <w:rFonts w:ascii="Open Sans" w:eastAsia="Times New Roman" w:hAnsi="Open Sans" w:cs="Open Sans"/>
            <w:sz w:val="22"/>
            <w:szCs w:val="22"/>
            <w:lang w:val="en-US" w:eastAsia="en-NZ"/>
          </w:rPr>
          <w:t>ESL classrooms and the International Office</w:t>
        </w:r>
      </w:ins>
      <w:del w:id="46" w:author="Nicki Ridden" w:date="2025-08-05T09:49:00Z" w16du:dateUtc="2025-08-04T21:49:00Z">
        <w:r w:rsidRPr="006549D3" w:rsidDel="00441940">
          <w:rPr>
            <w:rFonts w:ascii="Open Sans" w:eastAsia="Times New Roman" w:hAnsi="Open Sans" w:cs="Open Sans"/>
            <w:sz w:val="22"/>
            <w:szCs w:val="22"/>
            <w:highlight w:val="yellow"/>
            <w:lang w:val="en-US" w:eastAsia="en-NZ"/>
          </w:rPr>
          <w:delText>s</w:delText>
        </w:r>
      </w:del>
      <w:del w:id="47" w:author="Nicki Ridden" w:date="2025-08-05T09:48:00Z" w16du:dateUtc="2025-08-04T21:48:00Z">
        <w:r w:rsidRPr="006549D3" w:rsidDel="00441940">
          <w:rPr>
            <w:rFonts w:ascii="Open Sans" w:eastAsia="Times New Roman" w:hAnsi="Open Sans" w:cs="Open Sans"/>
            <w:sz w:val="22"/>
            <w:szCs w:val="22"/>
            <w:highlight w:val="yellow"/>
            <w:lang w:val="en-US" w:eastAsia="en-NZ"/>
          </w:rPr>
          <w:delText>tate where</w:delText>
        </w:r>
        <w:r w:rsidRPr="006549D3" w:rsidDel="00441940">
          <w:rPr>
            <w:rFonts w:ascii="Open Sans" w:eastAsia="Times New Roman" w:hAnsi="Open Sans" w:cs="Open Sans"/>
            <w:sz w:val="22"/>
            <w:szCs w:val="22"/>
            <w:lang w:val="en-US" w:eastAsia="en-NZ"/>
          </w:rPr>
          <w:delText>)</w:delText>
        </w:r>
      </w:del>
      <w:del w:id="48" w:author="Nicki Ridden" w:date="2025-08-05T09:49:00Z" w16du:dateUtc="2025-08-04T21:49:00Z">
        <w:r w:rsidRPr="006549D3" w:rsidDel="00441940">
          <w:rPr>
            <w:rFonts w:ascii="Open Sans" w:eastAsia="Times New Roman" w:hAnsi="Open Sans" w:cs="Open Sans"/>
            <w:sz w:val="22"/>
            <w:szCs w:val="22"/>
            <w:lang w:val="en-US" w:eastAsia="en-NZ"/>
          </w:rPr>
          <w:delText xml:space="preserve"> </w:delText>
        </w:r>
        <w:r w:rsidRPr="006549D3" w:rsidDel="00162C05">
          <w:rPr>
            <w:rFonts w:ascii="Open Sans" w:eastAsia="Times New Roman" w:hAnsi="Open Sans" w:cs="Open Sans"/>
            <w:sz w:val="22"/>
            <w:szCs w:val="22"/>
            <w:lang w:val="en-US" w:eastAsia="en-NZ"/>
          </w:rPr>
          <w:delText>around the school</w:delText>
        </w:r>
      </w:del>
      <w:r w:rsidR="00C764C3" w:rsidRPr="006549D3">
        <w:rPr>
          <w:rFonts w:ascii="Open Sans" w:eastAsia="Times New Roman" w:hAnsi="Open Sans" w:cs="Open Sans"/>
          <w:sz w:val="22"/>
          <w:szCs w:val="22"/>
          <w:lang w:val="en-US" w:eastAsia="en-NZ"/>
        </w:rPr>
        <w:t>.</w:t>
      </w:r>
      <w:r w:rsidRPr="006549D3">
        <w:rPr>
          <w:rFonts w:ascii="Open Sans" w:eastAsia="Times New Roman" w:hAnsi="Open Sans" w:cs="Open Sans"/>
          <w:sz w:val="22"/>
          <w:szCs w:val="22"/>
          <w:lang w:val="en-US" w:eastAsia="en-NZ"/>
        </w:rPr>
        <w:t xml:space="preserve"> </w:t>
      </w:r>
    </w:p>
    <w:p w14:paraId="67349BCD" w14:textId="78D3809D" w:rsidR="00643ED1" w:rsidRPr="006549D3" w:rsidRDefault="00643ED1" w:rsidP="00643ED1">
      <w:pPr>
        <w:pStyle w:val="ListParagraph"/>
        <w:numPr>
          <w:ilvl w:val="0"/>
          <w:numId w:val="10"/>
        </w:numPr>
        <w:spacing w:before="120" w:after="120"/>
        <w:rPr>
          <w:rFonts w:ascii="Open Sans" w:hAnsi="Open Sans" w:cs="Open Sans"/>
          <w:sz w:val="22"/>
          <w:szCs w:val="22"/>
          <w:lang w:val="en-US" w:eastAsia="en-NZ"/>
        </w:rPr>
      </w:pPr>
      <w:r w:rsidRPr="006549D3">
        <w:rPr>
          <w:rFonts w:ascii="Open Sans" w:eastAsia="Times New Roman" w:hAnsi="Open Sans" w:cs="Open Sans"/>
          <w:sz w:val="22"/>
          <w:szCs w:val="22"/>
          <w:lang w:val="en-US" w:eastAsia="en-NZ"/>
        </w:rPr>
        <w:t>provide information about complaints process</w:t>
      </w:r>
      <w:r w:rsidR="00C764C3" w:rsidRPr="006549D3">
        <w:rPr>
          <w:rFonts w:ascii="Open Sans" w:eastAsia="Times New Roman" w:hAnsi="Open Sans" w:cs="Open Sans"/>
          <w:sz w:val="22"/>
          <w:szCs w:val="22"/>
          <w:lang w:val="en-US" w:eastAsia="en-NZ"/>
        </w:rPr>
        <w:t>es</w:t>
      </w:r>
      <w:r w:rsidRPr="006549D3">
        <w:rPr>
          <w:rFonts w:ascii="Open Sans" w:eastAsia="Times New Roman" w:hAnsi="Open Sans" w:cs="Open Sans"/>
          <w:sz w:val="22"/>
          <w:szCs w:val="22"/>
          <w:lang w:val="en-US" w:eastAsia="en-NZ"/>
        </w:rPr>
        <w:t xml:space="preserve"> on the school website</w:t>
      </w:r>
      <w:r w:rsidR="00C764C3" w:rsidRPr="006549D3">
        <w:rPr>
          <w:rFonts w:ascii="Open Sans" w:eastAsia="Times New Roman" w:hAnsi="Open Sans" w:cs="Open Sans"/>
          <w:sz w:val="22"/>
          <w:szCs w:val="22"/>
          <w:lang w:val="en-US" w:eastAsia="en-NZ"/>
        </w:rPr>
        <w:t>.</w:t>
      </w:r>
    </w:p>
    <w:p w14:paraId="6849FF81" w14:textId="56990AE2" w:rsidR="00643ED1" w:rsidRPr="006549D3" w:rsidRDefault="00643ED1" w:rsidP="00643ED1">
      <w:pPr>
        <w:pStyle w:val="ListParagraph"/>
        <w:numPr>
          <w:ilvl w:val="0"/>
          <w:numId w:val="10"/>
        </w:numPr>
        <w:textAlignment w:val="baseline"/>
        <w:rPr>
          <w:rFonts w:ascii="Open Sans" w:hAnsi="Open Sans" w:cs="Open Sans"/>
          <w:sz w:val="22"/>
          <w:szCs w:val="22"/>
          <w:lang w:eastAsia="en-NZ"/>
        </w:rPr>
      </w:pPr>
      <w:r w:rsidRPr="006549D3">
        <w:rPr>
          <w:rFonts w:ascii="Open Sans" w:eastAsia="Times New Roman" w:hAnsi="Open Sans" w:cs="Open Sans"/>
          <w:sz w:val="22"/>
          <w:szCs w:val="22"/>
          <w:lang w:val="en-US" w:eastAsia="en-NZ"/>
        </w:rPr>
        <w:t xml:space="preserve">include information about the complaints process in </w:t>
      </w:r>
      <w:r w:rsidRPr="006549D3">
        <w:rPr>
          <w:rFonts w:ascii="Open Sans" w:eastAsia="Times New Roman" w:hAnsi="Open Sans" w:cs="Open Sans"/>
          <w:sz w:val="22"/>
          <w:szCs w:val="22"/>
          <w:lang w:val="en-US" w:eastAsia="en-NZ"/>
          <w:rPrChange w:id="49" w:author="Nicki Ridden" w:date="2025-08-05T09:50:00Z" w16du:dateUtc="2025-08-04T21:50:00Z">
            <w:rPr>
              <w:rFonts w:ascii="Calibri" w:eastAsia="Times New Roman" w:hAnsi="Calibri" w:cs="Calibri"/>
              <w:sz w:val="22"/>
              <w:szCs w:val="22"/>
              <w:highlight w:val="yellow"/>
              <w:lang w:val="en-US" w:eastAsia="en-NZ"/>
            </w:rPr>
          </w:rPrChange>
        </w:rPr>
        <w:t>pre-departure information</w:t>
      </w:r>
      <w:r w:rsidRPr="006549D3">
        <w:rPr>
          <w:rFonts w:ascii="Open Sans" w:eastAsia="Times New Roman" w:hAnsi="Open Sans" w:cs="Open Sans"/>
          <w:sz w:val="22"/>
          <w:szCs w:val="22"/>
          <w:lang w:val="en-US" w:eastAsia="en-NZ"/>
        </w:rPr>
        <w:t xml:space="preserve">, </w:t>
      </w:r>
      <w:r w:rsidRPr="006549D3">
        <w:rPr>
          <w:rFonts w:ascii="Open Sans" w:eastAsia="Times New Roman" w:hAnsi="Open Sans" w:cs="Open Sans"/>
          <w:sz w:val="22"/>
          <w:szCs w:val="22"/>
          <w:lang w:val="en-US" w:eastAsia="en-NZ"/>
          <w:rPrChange w:id="50" w:author="Nicki Ridden" w:date="2025-08-05T09:50:00Z" w16du:dateUtc="2025-08-04T21:50:00Z">
            <w:rPr>
              <w:rFonts w:ascii="Calibri" w:eastAsia="Times New Roman" w:hAnsi="Calibri" w:cs="Calibri"/>
              <w:sz w:val="22"/>
              <w:szCs w:val="22"/>
              <w:highlight w:val="yellow"/>
              <w:lang w:val="en-US" w:eastAsia="en-NZ"/>
            </w:rPr>
          </w:rPrChange>
        </w:rPr>
        <w:t>Student Handbook</w:t>
      </w:r>
      <w:r w:rsidRPr="006549D3">
        <w:rPr>
          <w:rFonts w:ascii="Open Sans" w:eastAsia="Times New Roman" w:hAnsi="Open Sans" w:cs="Open Sans"/>
          <w:sz w:val="22"/>
          <w:szCs w:val="22"/>
          <w:lang w:val="en-US" w:eastAsia="en-NZ"/>
        </w:rPr>
        <w:t xml:space="preserve"> and (age appropriate) orientation materials</w:t>
      </w:r>
      <w:r w:rsidR="00C764C3" w:rsidRPr="006549D3">
        <w:rPr>
          <w:rFonts w:ascii="Open Sans" w:eastAsia="Times New Roman" w:hAnsi="Open Sans" w:cs="Open Sans"/>
          <w:sz w:val="22"/>
          <w:szCs w:val="22"/>
          <w:lang w:val="en-US" w:eastAsia="en-NZ"/>
        </w:rPr>
        <w:t>.</w:t>
      </w:r>
      <w:r w:rsidRPr="006549D3">
        <w:rPr>
          <w:rFonts w:ascii="Open Sans" w:eastAsia="Times New Roman" w:hAnsi="Open Sans" w:cs="Open Sans"/>
          <w:sz w:val="22"/>
          <w:szCs w:val="22"/>
          <w:lang w:val="en-US" w:eastAsia="en-NZ"/>
        </w:rPr>
        <w:t xml:space="preserve"> </w:t>
      </w:r>
    </w:p>
    <w:p w14:paraId="79DBF79D" w14:textId="03F15193" w:rsidR="00643ED1" w:rsidRPr="006549D3" w:rsidRDefault="00643ED1" w:rsidP="00643ED1">
      <w:pPr>
        <w:pStyle w:val="ListParagraph"/>
        <w:numPr>
          <w:ilvl w:val="0"/>
          <w:numId w:val="10"/>
        </w:numPr>
        <w:textAlignment w:val="baseline"/>
        <w:rPr>
          <w:rFonts w:ascii="Open Sans" w:hAnsi="Open Sans" w:cs="Open Sans"/>
          <w:sz w:val="22"/>
          <w:szCs w:val="22"/>
          <w:lang w:eastAsia="en-NZ"/>
        </w:rPr>
      </w:pPr>
      <w:r w:rsidRPr="006549D3">
        <w:rPr>
          <w:rFonts w:ascii="Open Sans" w:eastAsia="Times New Roman" w:hAnsi="Open Sans" w:cs="Open Sans"/>
          <w:sz w:val="22"/>
          <w:szCs w:val="22"/>
          <w:lang w:val="en-US" w:eastAsia="en-NZ"/>
        </w:rPr>
        <w:t xml:space="preserve">inform students of the process both verbally and in </w:t>
      </w:r>
      <w:r w:rsidR="00761B00" w:rsidRPr="006549D3">
        <w:rPr>
          <w:rFonts w:ascii="Open Sans" w:eastAsia="Times New Roman" w:hAnsi="Open Sans" w:cs="Open Sans"/>
          <w:sz w:val="22"/>
          <w:szCs w:val="22"/>
          <w:lang w:val="en-US" w:eastAsia="en-NZ"/>
        </w:rPr>
        <w:t>writing.</w:t>
      </w:r>
      <w:r w:rsidRPr="006549D3">
        <w:rPr>
          <w:rFonts w:ascii="Open Sans" w:eastAsia="Times New Roman" w:hAnsi="Open Sans" w:cs="Open Sans"/>
          <w:sz w:val="22"/>
          <w:szCs w:val="22"/>
          <w:lang w:eastAsia="en-NZ"/>
        </w:rPr>
        <w:t> </w:t>
      </w:r>
    </w:p>
    <w:p w14:paraId="06B736A1" w14:textId="33E1E0BD" w:rsidR="00643ED1" w:rsidRPr="006549D3" w:rsidRDefault="00643ED1" w:rsidP="00643ED1">
      <w:pPr>
        <w:pStyle w:val="ListParagraph"/>
        <w:numPr>
          <w:ilvl w:val="0"/>
          <w:numId w:val="10"/>
        </w:numPr>
        <w:rPr>
          <w:rFonts w:ascii="Open Sans" w:hAnsi="Open Sans" w:cs="Open Sans"/>
          <w:sz w:val="22"/>
          <w:szCs w:val="22"/>
          <w:lang w:eastAsia="en-NZ"/>
        </w:rPr>
      </w:pPr>
      <w:r w:rsidRPr="006549D3">
        <w:rPr>
          <w:rFonts w:ascii="Open Sans" w:hAnsi="Open Sans" w:cs="Open Sans"/>
          <w:sz w:val="22"/>
          <w:szCs w:val="22"/>
          <w:lang w:val="en-US" w:eastAsia="en-NZ"/>
        </w:rPr>
        <w:t xml:space="preserve">survey international students and parents to check they understand the information provided about the complaints process and update </w:t>
      </w:r>
      <w:r w:rsidR="00C764C3" w:rsidRPr="006549D3">
        <w:rPr>
          <w:rFonts w:ascii="Open Sans" w:hAnsi="Open Sans" w:cs="Open Sans"/>
          <w:sz w:val="22"/>
          <w:szCs w:val="22"/>
          <w:lang w:val="en-US" w:eastAsia="en-NZ"/>
        </w:rPr>
        <w:t xml:space="preserve">procedures and communication </w:t>
      </w:r>
      <w:r w:rsidRPr="006549D3">
        <w:rPr>
          <w:rFonts w:ascii="Open Sans" w:hAnsi="Open Sans" w:cs="Open Sans"/>
          <w:sz w:val="22"/>
          <w:szCs w:val="22"/>
          <w:lang w:val="en-US" w:eastAsia="en-NZ"/>
        </w:rPr>
        <w:t>in response to feedback received</w:t>
      </w:r>
      <w:r w:rsidR="00C764C3" w:rsidRPr="006549D3">
        <w:rPr>
          <w:rFonts w:ascii="Open Sans" w:hAnsi="Open Sans" w:cs="Open Sans"/>
          <w:sz w:val="22"/>
          <w:szCs w:val="22"/>
          <w:lang w:val="en-US" w:eastAsia="en-NZ"/>
        </w:rPr>
        <w:t>.</w:t>
      </w:r>
    </w:p>
    <w:p w14:paraId="3DB763E1" w14:textId="4B1F9DA5" w:rsidR="00643ED1" w:rsidRPr="006549D3" w:rsidRDefault="00643ED1" w:rsidP="00643ED1">
      <w:pPr>
        <w:pStyle w:val="ListParagraph"/>
        <w:numPr>
          <w:ilvl w:val="0"/>
          <w:numId w:val="10"/>
        </w:numPr>
        <w:rPr>
          <w:rFonts w:ascii="Open Sans" w:hAnsi="Open Sans" w:cs="Open Sans"/>
          <w:sz w:val="22"/>
          <w:szCs w:val="22"/>
          <w:lang w:eastAsia="en-NZ"/>
        </w:rPr>
      </w:pPr>
      <w:r w:rsidRPr="006549D3">
        <w:rPr>
          <w:rFonts w:ascii="Open Sans" w:eastAsia="Times New Roman" w:hAnsi="Open Sans" w:cs="Open Sans"/>
          <w:sz w:val="22"/>
          <w:szCs w:val="22"/>
          <w:lang w:val="en-US" w:eastAsia="en-NZ"/>
        </w:rPr>
        <w:lastRenderedPageBreak/>
        <w:t>inform agents of the complaints process</w:t>
      </w:r>
      <w:ins w:id="51" w:author="Nicki Ridden" w:date="2025-08-05T09:50:00Z" w16du:dateUtc="2025-08-04T21:50:00Z">
        <w:r w:rsidR="00B96017" w:rsidRPr="006549D3">
          <w:rPr>
            <w:rFonts w:ascii="Open Sans" w:eastAsia="Times New Roman" w:hAnsi="Open Sans" w:cs="Open Sans"/>
            <w:sz w:val="22"/>
            <w:szCs w:val="22"/>
            <w:lang w:val="en-US" w:eastAsia="en-NZ"/>
          </w:rPr>
          <w:t xml:space="preserve"> via the school website, student orientation materials and in </w:t>
        </w:r>
        <w:r w:rsidR="001D2A2E" w:rsidRPr="006549D3">
          <w:rPr>
            <w:rFonts w:ascii="Open Sans" w:eastAsia="Times New Roman" w:hAnsi="Open Sans" w:cs="Open Sans"/>
            <w:sz w:val="22"/>
            <w:szCs w:val="22"/>
            <w:lang w:val="en-US" w:eastAsia="en-NZ"/>
          </w:rPr>
          <w:t>meetings.</w:t>
        </w:r>
      </w:ins>
      <w:del w:id="52" w:author="Nicki Ridden" w:date="2025-08-05T09:50:00Z" w16du:dateUtc="2025-08-04T21:50:00Z">
        <w:r w:rsidRPr="006549D3" w:rsidDel="00B96017">
          <w:rPr>
            <w:rFonts w:ascii="Open Sans" w:eastAsia="Times New Roman" w:hAnsi="Open Sans" w:cs="Open Sans"/>
            <w:sz w:val="22"/>
            <w:szCs w:val="22"/>
            <w:lang w:val="en-US" w:eastAsia="en-NZ"/>
          </w:rPr>
          <w:delText xml:space="preserve"> (</w:delText>
        </w:r>
        <w:r w:rsidRPr="006549D3" w:rsidDel="00B96017">
          <w:rPr>
            <w:rFonts w:ascii="Open Sans" w:eastAsia="Times New Roman" w:hAnsi="Open Sans" w:cs="Open Sans"/>
            <w:sz w:val="22"/>
            <w:szCs w:val="22"/>
            <w:highlight w:val="yellow"/>
            <w:lang w:val="en-US" w:eastAsia="en-NZ"/>
          </w:rPr>
          <w:delText>state where, eg in the agent pack</w:delText>
        </w:r>
        <w:r w:rsidRPr="006549D3" w:rsidDel="00B96017">
          <w:rPr>
            <w:rFonts w:ascii="Open Sans" w:eastAsia="Times New Roman" w:hAnsi="Open Sans" w:cs="Open Sans"/>
            <w:sz w:val="22"/>
            <w:szCs w:val="22"/>
            <w:lang w:val="en-US" w:eastAsia="en-NZ"/>
          </w:rPr>
          <w:delText>)</w:delText>
        </w:r>
      </w:del>
    </w:p>
    <w:p w14:paraId="4729410A" w14:textId="04AB0965" w:rsidR="005D6DD4" w:rsidRPr="006549D3" w:rsidRDefault="00643ED1" w:rsidP="00B740C7">
      <w:pPr>
        <w:pStyle w:val="ListParagraph"/>
        <w:numPr>
          <w:ilvl w:val="0"/>
          <w:numId w:val="10"/>
        </w:numPr>
        <w:rPr>
          <w:rFonts w:ascii="Open Sans" w:hAnsi="Open Sans" w:cs="Open Sans"/>
          <w:sz w:val="22"/>
          <w:szCs w:val="22"/>
          <w:lang w:eastAsia="en-NZ"/>
        </w:rPr>
      </w:pPr>
      <w:r w:rsidRPr="006549D3">
        <w:rPr>
          <w:rFonts w:ascii="Open Sans" w:eastAsia="Times New Roman" w:hAnsi="Open Sans" w:cs="Open Sans"/>
          <w:sz w:val="22"/>
          <w:szCs w:val="22"/>
          <w:lang w:eastAsia="en-NZ"/>
        </w:rPr>
        <w:t>include updates about the NZQA complaints process and the DRS in international staff meetings or PD sessions, keeping minutes or presentation notes as evidence for self-review</w:t>
      </w:r>
      <w:r w:rsidR="00C764C3" w:rsidRPr="006549D3">
        <w:rPr>
          <w:rFonts w:ascii="Open Sans" w:eastAsia="Times New Roman" w:hAnsi="Open Sans" w:cs="Open Sans"/>
          <w:sz w:val="22"/>
          <w:szCs w:val="22"/>
          <w:lang w:eastAsia="en-NZ"/>
        </w:rPr>
        <w:t>.</w:t>
      </w:r>
    </w:p>
    <w:p w14:paraId="0F11BF47" w14:textId="77777777" w:rsidR="005D6DD4" w:rsidRPr="006549D3" w:rsidRDefault="005D6DD4" w:rsidP="00643ED1">
      <w:pPr>
        <w:pStyle w:val="ListParagraph"/>
        <w:ind w:left="360"/>
        <w:rPr>
          <w:rFonts w:ascii="Open Sans" w:hAnsi="Open Sans" w:cs="Open Sans"/>
          <w:color w:val="34988C"/>
          <w:sz w:val="22"/>
          <w:szCs w:val="22"/>
        </w:rPr>
      </w:pPr>
    </w:p>
    <w:p w14:paraId="1E2064BD" w14:textId="77777777" w:rsidR="00D13C74" w:rsidRPr="006549D3" w:rsidRDefault="00D13C74" w:rsidP="00643ED1">
      <w:pPr>
        <w:pStyle w:val="ListParagraph"/>
        <w:ind w:left="360"/>
        <w:rPr>
          <w:rFonts w:ascii="Open Sans" w:hAnsi="Open Sans" w:cs="Open Sans"/>
          <w:color w:val="34988C"/>
          <w:sz w:val="22"/>
          <w:szCs w:val="22"/>
        </w:rPr>
      </w:pPr>
    </w:p>
    <w:p w14:paraId="4167EBCE" w14:textId="69DF42C6" w:rsidR="007B293D" w:rsidRPr="006549D3" w:rsidDel="00D37ECE" w:rsidRDefault="007B293D" w:rsidP="00643ED1">
      <w:pPr>
        <w:pStyle w:val="ListParagraph"/>
        <w:ind w:left="360"/>
        <w:rPr>
          <w:del w:id="53" w:author="Nicki Ridden" w:date="2025-08-05T09:52:00Z" w16du:dateUtc="2025-08-04T21:52:00Z"/>
          <w:rFonts w:ascii="Open Sans" w:hAnsi="Open Sans" w:cs="Open Sans"/>
          <w:sz w:val="22"/>
          <w:szCs w:val="22"/>
        </w:rPr>
      </w:pPr>
    </w:p>
    <w:p w14:paraId="39AAB856" w14:textId="3AF7D825" w:rsidR="00643ED1" w:rsidRPr="006549D3" w:rsidRDefault="00C764C3" w:rsidP="00643ED1">
      <w:pPr>
        <w:pStyle w:val="ListParagraph"/>
        <w:numPr>
          <w:ilvl w:val="0"/>
          <w:numId w:val="6"/>
        </w:numPr>
        <w:rPr>
          <w:rFonts w:ascii="Open Sans" w:hAnsi="Open Sans" w:cs="Open Sans"/>
          <w:sz w:val="22"/>
          <w:szCs w:val="22"/>
        </w:rPr>
      </w:pPr>
      <w:r w:rsidRPr="006549D3">
        <w:rPr>
          <w:rFonts w:ascii="Open Sans" w:hAnsi="Open Sans" w:cs="Open Sans"/>
          <w:sz w:val="22"/>
          <w:szCs w:val="22"/>
        </w:rPr>
        <w:t xml:space="preserve">Staff </w:t>
      </w:r>
      <w:r w:rsidR="00643ED1" w:rsidRPr="006549D3">
        <w:rPr>
          <w:rFonts w:ascii="Open Sans" w:hAnsi="Open Sans" w:cs="Open Sans"/>
          <w:sz w:val="22"/>
          <w:szCs w:val="22"/>
        </w:rPr>
        <w:t xml:space="preserve">Procedures for Addressing </w:t>
      </w:r>
      <w:r w:rsidR="00124984" w:rsidRPr="006549D3">
        <w:rPr>
          <w:rFonts w:ascii="Open Sans" w:hAnsi="Open Sans" w:cs="Open Sans"/>
          <w:sz w:val="22"/>
          <w:szCs w:val="22"/>
        </w:rPr>
        <w:t>Complaint</w:t>
      </w:r>
      <w:r w:rsidR="00643ED1" w:rsidRPr="006549D3">
        <w:rPr>
          <w:rFonts w:ascii="Open Sans" w:hAnsi="Open Sans" w:cs="Open Sans"/>
          <w:sz w:val="22"/>
          <w:szCs w:val="22"/>
        </w:rPr>
        <w:t xml:space="preserve">s </w:t>
      </w:r>
    </w:p>
    <w:p w14:paraId="656E9C33" w14:textId="77777777" w:rsidR="00643ED1" w:rsidRPr="006549D3" w:rsidRDefault="00643ED1" w:rsidP="00643ED1">
      <w:pPr>
        <w:textAlignment w:val="baseline"/>
        <w:rPr>
          <w:rFonts w:ascii="Open Sans" w:eastAsia="Times New Roman" w:hAnsi="Open Sans" w:cs="Open Sans"/>
          <w:sz w:val="22"/>
          <w:szCs w:val="22"/>
          <w:lang w:eastAsia="en-NZ"/>
        </w:rPr>
      </w:pPr>
    </w:p>
    <w:p w14:paraId="5F6B2C03" w14:textId="5BD3294D" w:rsidR="00643ED1" w:rsidRPr="006549D3" w:rsidRDefault="00643ED1" w:rsidP="00643ED1">
      <w:pPr>
        <w:textAlignment w:val="baseline"/>
        <w:rPr>
          <w:rFonts w:ascii="Open Sans" w:eastAsia="Times New Roman" w:hAnsi="Open Sans" w:cs="Open Sans"/>
          <w:sz w:val="22"/>
          <w:szCs w:val="22"/>
          <w:lang w:eastAsia="en-NZ"/>
        </w:rPr>
      </w:pPr>
      <w:r w:rsidRPr="006549D3">
        <w:rPr>
          <w:rFonts w:ascii="Open Sans" w:eastAsia="Times New Roman" w:hAnsi="Open Sans" w:cs="Open Sans"/>
          <w:sz w:val="22"/>
          <w:szCs w:val="22"/>
          <w:lang w:eastAsia="en-NZ"/>
        </w:rPr>
        <w:t xml:space="preserve">The school </w:t>
      </w:r>
      <w:r w:rsidR="00761B00" w:rsidRPr="006549D3">
        <w:rPr>
          <w:rFonts w:ascii="Open Sans" w:eastAsia="Times New Roman" w:hAnsi="Open Sans" w:cs="Open Sans"/>
          <w:sz w:val="22"/>
          <w:szCs w:val="22"/>
          <w:lang w:eastAsia="en-NZ"/>
        </w:rPr>
        <w:t xml:space="preserve">has </w:t>
      </w:r>
      <w:r w:rsidRPr="006549D3">
        <w:rPr>
          <w:rFonts w:ascii="Open Sans" w:eastAsia="Times New Roman" w:hAnsi="Open Sans" w:cs="Open Sans"/>
          <w:sz w:val="22"/>
          <w:szCs w:val="22"/>
          <w:lang w:eastAsia="en-NZ"/>
        </w:rPr>
        <w:t>develop</w:t>
      </w:r>
      <w:r w:rsidR="00761B00" w:rsidRPr="006549D3">
        <w:rPr>
          <w:rFonts w:ascii="Open Sans" w:eastAsia="Times New Roman" w:hAnsi="Open Sans" w:cs="Open Sans"/>
          <w:sz w:val="22"/>
          <w:szCs w:val="22"/>
          <w:lang w:eastAsia="en-NZ"/>
        </w:rPr>
        <w:t>ed</w:t>
      </w:r>
      <w:r w:rsidRPr="006549D3">
        <w:rPr>
          <w:rFonts w:ascii="Open Sans" w:eastAsia="Times New Roman" w:hAnsi="Open Sans" w:cs="Open Sans"/>
          <w:sz w:val="22"/>
          <w:szCs w:val="22"/>
          <w:lang w:eastAsia="en-NZ"/>
        </w:rPr>
        <w:t xml:space="preserve"> </w:t>
      </w:r>
      <w:r w:rsidR="00C764C3" w:rsidRPr="006549D3">
        <w:rPr>
          <w:rFonts w:ascii="Open Sans" w:eastAsia="Times New Roman" w:hAnsi="Open Sans" w:cs="Open Sans"/>
          <w:sz w:val="22"/>
          <w:szCs w:val="22"/>
          <w:lang w:eastAsia="en-NZ"/>
        </w:rPr>
        <w:t xml:space="preserve">staff </w:t>
      </w:r>
      <w:r w:rsidRPr="006549D3">
        <w:rPr>
          <w:rFonts w:ascii="Open Sans" w:eastAsia="Times New Roman" w:hAnsi="Open Sans" w:cs="Open Sans"/>
          <w:sz w:val="22"/>
          <w:szCs w:val="22"/>
          <w:lang w:eastAsia="en-NZ"/>
        </w:rPr>
        <w:t xml:space="preserve">procedures for dealing with </w:t>
      </w:r>
      <w:r w:rsidR="00124984" w:rsidRPr="006549D3">
        <w:rPr>
          <w:rFonts w:ascii="Open Sans" w:eastAsia="Times New Roman" w:hAnsi="Open Sans" w:cs="Open Sans"/>
          <w:sz w:val="22"/>
          <w:szCs w:val="22"/>
          <w:lang w:eastAsia="en-NZ"/>
        </w:rPr>
        <w:t>complaint</w:t>
      </w:r>
      <w:r w:rsidRPr="006549D3">
        <w:rPr>
          <w:rFonts w:ascii="Open Sans" w:eastAsia="Times New Roman" w:hAnsi="Open Sans" w:cs="Open Sans"/>
          <w:sz w:val="22"/>
          <w:szCs w:val="22"/>
          <w:lang w:eastAsia="en-NZ"/>
        </w:rPr>
        <w:t>s by international students or their parents/legal guardians or other stakeholders.</w:t>
      </w:r>
    </w:p>
    <w:p w14:paraId="2D8466FA" w14:textId="77777777" w:rsidR="00643ED1" w:rsidRPr="006549D3" w:rsidRDefault="00643ED1" w:rsidP="00643ED1">
      <w:pPr>
        <w:textAlignment w:val="baseline"/>
        <w:rPr>
          <w:rFonts w:ascii="Open Sans" w:eastAsia="Times New Roman" w:hAnsi="Open Sans" w:cs="Open Sans"/>
          <w:sz w:val="22"/>
          <w:szCs w:val="22"/>
          <w:lang w:eastAsia="en-NZ"/>
        </w:rPr>
      </w:pPr>
    </w:p>
    <w:p w14:paraId="4B6F5046" w14:textId="4EE451F4" w:rsidR="00643ED1" w:rsidRPr="006549D3" w:rsidRDefault="00643ED1" w:rsidP="00643ED1">
      <w:pPr>
        <w:rPr>
          <w:rFonts w:ascii="Open Sans" w:eastAsia="Times New Roman" w:hAnsi="Open Sans" w:cs="Open Sans"/>
          <w:sz w:val="22"/>
          <w:szCs w:val="22"/>
          <w:lang w:eastAsia="en-NZ"/>
        </w:rPr>
      </w:pPr>
      <w:r w:rsidRPr="006549D3">
        <w:rPr>
          <w:rFonts w:ascii="Open Sans" w:eastAsia="Times New Roman" w:hAnsi="Open Sans" w:cs="Open Sans"/>
          <w:sz w:val="22"/>
          <w:szCs w:val="22"/>
          <w:lang w:eastAsia="en-NZ"/>
        </w:rPr>
        <w:t xml:space="preserve">These </w:t>
      </w:r>
      <w:r w:rsidR="00C764C3" w:rsidRPr="006549D3">
        <w:rPr>
          <w:rFonts w:ascii="Open Sans" w:eastAsia="Times New Roman" w:hAnsi="Open Sans" w:cs="Open Sans"/>
          <w:sz w:val="22"/>
          <w:szCs w:val="22"/>
          <w:lang w:eastAsia="en-NZ"/>
        </w:rPr>
        <w:t xml:space="preserve">staff </w:t>
      </w:r>
      <w:r w:rsidRPr="006549D3">
        <w:rPr>
          <w:rFonts w:ascii="Open Sans" w:eastAsia="Times New Roman" w:hAnsi="Open Sans" w:cs="Open Sans"/>
          <w:sz w:val="22"/>
          <w:szCs w:val="22"/>
          <w:lang w:eastAsia="en-NZ"/>
        </w:rPr>
        <w:t xml:space="preserve">procedures </w:t>
      </w:r>
    </w:p>
    <w:p w14:paraId="086763E7" w14:textId="1ACF3F1D" w:rsidR="00643ED1" w:rsidRPr="006549D3" w:rsidRDefault="00643ED1" w:rsidP="00643ED1">
      <w:pPr>
        <w:pStyle w:val="ListParagraph"/>
        <w:numPr>
          <w:ilvl w:val="0"/>
          <w:numId w:val="8"/>
        </w:numPr>
        <w:rPr>
          <w:rFonts w:ascii="Open Sans" w:hAnsi="Open Sans" w:cs="Open Sans"/>
          <w:sz w:val="22"/>
          <w:szCs w:val="22"/>
          <w:lang w:eastAsia="en-NZ"/>
        </w:rPr>
      </w:pPr>
      <w:r w:rsidRPr="006549D3">
        <w:rPr>
          <w:rFonts w:ascii="Open Sans" w:eastAsia="Times New Roman" w:hAnsi="Open Sans" w:cs="Open Sans"/>
          <w:sz w:val="22"/>
          <w:szCs w:val="22"/>
          <w:lang w:eastAsia="en-NZ"/>
        </w:rPr>
        <w:t>identify the key staff involved and clearly define their roles and responsibilities at each stage of the process</w:t>
      </w:r>
      <w:r w:rsidR="00C764C3" w:rsidRPr="006549D3">
        <w:rPr>
          <w:rFonts w:ascii="Open Sans" w:eastAsia="Times New Roman" w:hAnsi="Open Sans" w:cs="Open Sans"/>
          <w:sz w:val="22"/>
          <w:szCs w:val="22"/>
          <w:lang w:eastAsia="en-NZ"/>
        </w:rPr>
        <w:t>.</w:t>
      </w:r>
    </w:p>
    <w:p w14:paraId="01703990" w14:textId="0350C8F6" w:rsidR="00643ED1" w:rsidRPr="006549D3" w:rsidRDefault="00643ED1" w:rsidP="00643ED1">
      <w:pPr>
        <w:pStyle w:val="ListParagraph"/>
        <w:numPr>
          <w:ilvl w:val="0"/>
          <w:numId w:val="8"/>
        </w:numPr>
        <w:rPr>
          <w:rFonts w:ascii="Open Sans" w:hAnsi="Open Sans" w:cs="Open Sans"/>
          <w:sz w:val="22"/>
          <w:szCs w:val="22"/>
          <w:lang w:eastAsia="en-NZ"/>
        </w:rPr>
      </w:pPr>
      <w:r w:rsidRPr="006549D3">
        <w:rPr>
          <w:rFonts w:ascii="Open Sans" w:eastAsia="Times New Roman" w:hAnsi="Open Sans" w:cs="Open Sans"/>
          <w:sz w:val="22"/>
          <w:szCs w:val="22"/>
          <w:lang w:eastAsia="en-NZ"/>
        </w:rPr>
        <w:t xml:space="preserve">Determine how </w:t>
      </w:r>
      <w:r w:rsidR="00BA07CD" w:rsidRPr="006549D3">
        <w:rPr>
          <w:rFonts w:ascii="Open Sans" w:eastAsia="Times New Roman" w:hAnsi="Open Sans" w:cs="Open Sans"/>
          <w:sz w:val="22"/>
          <w:szCs w:val="22"/>
          <w:lang w:eastAsia="en-NZ"/>
        </w:rPr>
        <w:t>the complaints</w:t>
      </w:r>
      <w:r w:rsidRPr="006549D3">
        <w:rPr>
          <w:rFonts w:ascii="Open Sans" w:eastAsia="Times New Roman" w:hAnsi="Open Sans" w:cs="Open Sans"/>
          <w:sz w:val="22"/>
          <w:szCs w:val="22"/>
          <w:lang w:eastAsia="en-NZ"/>
        </w:rPr>
        <w:t xml:space="preserve"> procedures are communicated to students, parents and other parties</w:t>
      </w:r>
    </w:p>
    <w:p w14:paraId="495CF5F8" w14:textId="0577D590" w:rsidR="00643ED1" w:rsidRPr="006549D3" w:rsidRDefault="00643ED1" w:rsidP="00643ED1">
      <w:pPr>
        <w:pStyle w:val="ListParagraph"/>
        <w:numPr>
          <w:ilvl w:val="0"/>
          <w:numId w:val="8"/>
        </w:numPr>
        <w:rPr>
          <w:rFonts w:ascii="Open Sans" w:hAnsi="Open Sans" w:cs="Open Sans"/>
          <w:sz w:val="22"/>
          <w:szCs w:val="22"/>
          <w:lang w:eastAsia="en-NZ"/>
        </w:rPr>
      </w:pPr>
      <w:r w:rsidRPr="006549D3">
        <w:rPr>
          <w:rFonts w:ascii="Open Sans" w:eastAsia="Times New Roman" w:hAnsi="Open Sans" w:cs="Open Sans"/>
          <w:sz w:val="22"/>
          <w:szCs w:val="22"/>
          <w:lang w:eastAsia="en-NZ"/>
        </w:rPr>
        <w:t xml:space="preserve">Identify how </w:t>
      </w:r>
      <w:r w:rsidR="00C764C3" w:rsidRPr="006549D3">
        <w:rPr>
          <w:rFonts w:ascii="Open Sans" w:eastAsia="Times New Roman" w:hAnsi="Open Sans" w:cs="Open Sans"/>
          <w:sz w:val="22"/>
          <w:szCs w:val="22"/>
          <w:lang w:eastAsia="en-NZ"/>
        </w:rPr>
        <w:t xml:space="preserve">and where </w:t>
      </w:r>
      <w:r w:rsidRPr="006549D3">
        <w:rPr>
          <w:rFonts w:ascii="Open Sans" w:eastAsia="Times New Roman" w:hAnsi="Open Sans" w:cs="Open Sans"/>
          <w:sz w:val="22"/>
          <w:szCs w:val="22"/>
          <w:lang w:eastAsia="en-NZ"/>
        </w:rPr>
        <w:t xml:space="preserve">an international student </w:t>
      </w:r>
      <w:r w:rsidR="00124984" w:rsidRPr="006549D3">
        <w:rPr>
          <w:rFonts w:ascii="Open Sans" w:eastAsia="Times New Roman" w:hAnsi="Open Sans" w:cs="Open Sans"/>
          <w:sz w:val="22"/>
          <w:szCs w:val="22"/>
          <w:lang w:eastAsia="en-NZ"/>
        </w:rPr>
        <w:t>complaint</w:t>
      </w:r>
      <w:r w:rsidRPr="006549D3">
        <w:rPr>
          <w:rFonts w:ascii="Open Sans" w:eastAsia="Times New Roman" w:hAnsi="Open Sans" w:cs="Open Sans"/>
          <w:sz w:val="22"/>
          <w:szCs w:val="22"/>
          <w:lang w:eastAsia="en-NZ"/>
        </w:rPr>
        <w:t>, the steps taken to resolve it, and the outcome are recorded</w:t>
      </w:r>
      <w:r w:rsidR="00C764C3" w:rsidRPr="006549D3">
        <w:rPr>
          <w:rFonts w:ascii="Open Sans" w:eastAsia="Times New Roman" w:hAnsi="Open Sans" w:cs="Open Sans"/>
          <w:sz w:val="22"/>
          <w:szCs w:val="22"/>
          <w:lang w:eastAsia="en-NZ"/>
        </w:rPr>
        <w:t>.</w:t>
      </w:r>
    </w:p>
    <w:p w14:paraId="0E550ED4" w14:textId="6148B693" w:rsidR="00643ED1" w:rsidRPr="006549D3" w:rsidRDefault="00643ED1" w:rsidP="00643ED1">
      <w:pPr>
        <w:pStyle w:val="ListParagraph"/>
        <w:numPr>
          <w:ilvl w:val="0"/>
          <w:numId w:val="8"/>
        </w:numPr>
        <w:rPr>
          <w:rFonts w:ascii="Open Sans" w:hAnsi="Open Sans" w:cs="Open Sans"/>
          <w:sz w:val="22"/>
          <w:szCs w:val="22"/>
          <w:lang w:eastAsia="en-NZ"/>
        </w:rPr>
      </w:pPr>
      <w:r w:rsidRPr="006549D3">
        <w:rPr>
          <w:rFonts w:ascii="Open Sans" w:eastAsia="Times New Roman" w:hAnsi="Open Sans" w:cs="Open Sans"/>
          <w:sz w:val="22"/>
          <w:szCs w:val="22"/>
          <w:lang w:eastAsia="en-NZ"/>
        </w:rPr>
        <w:t xml:space="preserve">Align with the procedures for students to raise </w:t>
      </w:r>
      <w:r w:rsidR="00124984" w:rsidRPr="006549D3">
        <w:rPr>
          <w:rFonts w:ascii="Open Sans" w:eastAsia="Times New Roman" w:hAnsi="Open Sans" w:cs="Open Sans"/>
          <w:sz w:val="22"/>
          <w:szCs w:val="22"/>
          <w:lang w:eastAsia="en-NZ"/>
        </w:rPr>
        <w:t>complaint</w:t>
      </w:r>
      <w:r w:rsidRPr="006549D3">
        <w:rPr>
          <w:rFonts w:ascii="Open Sans" w:eastAsia="Times New Roman" w:hAnsi="Open Sans" w:cs="Open Sans"/>
          <w:sz w:val="22"/>
          <w:szCs w:val="22"/>
          <w:lang w:eastAsia="en-NZ"/>
        </w:rPr>
        <w:t>s</w:t>
      </w:r>
      <w:r w:rsidR="00C764C3" w:rsidRPr="006549D3">
        <w:rPr>
          <w:rFonts w:ascii="Open Sans" w:eastAsia="Times New Roman" w:hAnsi="Open Sans" w:cs="Open Sans"/>
          <w:sz w:val="22"/>
          <w:szCs w:val="22"/>
          <w:lang w:eastAsia="en-NZ"/>
        </w:rPr>
        <w:t>.</w:t>
      </w:r>
      <w:r w:rsidRPr="006549D3">
        <w:rPr>
          <w:rFonts w:ascii="Open Sans" w:eastAsia="Times New Roman" w:hAnsi="Open Sans" w:cs="Open Sans"/>
          <w:sz w:val="22"/>
          <w:szCs w:val="22"/>
          <w:lang w:eastAsia="en-NZ"/>
        </w:rPr>
        <w:t xml:space="preserve"> </w:t>
      </w:r>
    </w:p>
    <w:p w14:paraId="702690E3" w14:textId="2828D575" w:rsidR="00643ED1" w:rsidRPr="00E23F93" w:rsidRDefault="00761B00" w:rsidP="00643ED1">
      <w:pPr>
        <w:pStyle w:val="ListParagraph"/>
        <w:numPr>
          <w:ilvl w:val="0"/>
          <w:numId w:val="8"/>
        </w:numPr>
        <w:rPr>
          <w:rFonts w:ascii="Open Sans" w:hAnsi="Open Sans" w:cs="Open Sans"/>
          <w:sz w:val="22"/>
          <w:szCs w:val="22"/>
          <w:lang w:eastAsia="en-NZ"/>
        </w:rPr>
      </w:pPr>
      <w:r w:rsidRPr="006549D3">
        <w:rPr>
          <w:rFonts w:ascii="Open Sans" w:eastAsia="Times New Roman" w:hAnsi="Open Sans" w:cs="Open Sans"/>
          <w:sz w:val="22"/>
          <w:szCs w:val="22"/>
          <w:lang w:eastAsia="en-NZ"/>
        </w:rPr>
        <w:t xml:space="preserve">Are </w:t>
      </w:r>
      <w:r w:rsidR="00643ED1" w:rsidRPr="006549D3">
        <w:rPr>
          <w:rFonts w:ascii="Open Sans" w:eastAsia="Times New Roman" w:hAnsi="Open Sans" w:cs="Open Sans"/>
          <w:sz w:val="22"/>
          <w:szCs w:val="22"/>
          <w:lang w:eastAsia="en-NZ"/>
        </w:rPr>
        <w:t>regularly reviewed</w:t>
      </w:r>
      <w:r w:rsidR="00C764C3" w:rsidRPr="006549D3">
        <w:rPr>
          <w:rFonts w:ascii="Open Sans" w:eastAsia="Times New Roman" w:hAnsi="Open Sans" w:cs="Open Sans"/>
          <w:sz w:val="22"/>
          <w:szCs w:val="22"/>
          <w:lang w:eastAsia="en-NZ"/>
        </w:rPr>
        <w:t>.</w:t>
      </w:r>
    </w:p>
    <w:p w14:paraId="26A0F490" w14:textId="77777777" w:rsidR="00E23F93" w:rsidRPr="006549D3" w:rsidRDefault="00E23F93" w:rsidP="00E23F93">
      <w:pPr>
        <w:pStyle w:val="ListParagraph"/>
        <w:rPr>
          <w:rFonts w:ascii="Open Sans" w:hAnsi="Open Sans" w:cs="Open Sans"/>
          <w:sz w:val="22"/>
          <w:szCs w:val="22"/>
          <w:lang w:eastAsia="en-NZ"/>
        </w:rPr>
      </w:pPr>
    </w:p>
    <w:p w14:paraId="1291454F" w14:textId="4191BED9" w:rsidR="00643ED1" w:rsidRPr="006549D3" w:rsidRDefault="00643ED1" w:rsidP="00643ED1">
      <w:pPr>
        <w:spacing w:before="120" w:after="120"/>
        <w:rPr>
          <w:rFonts w:ascii="Open Sans" w:hAnsi="Open Sans" w:cs="Open Sans"/>
          <w:sz w:val="22"/>
          <w:szCs w:val="22"/>
          <w:lang w:eastAsia="en-NZ"/>
        </w:rPr>
      </w:pPr>
      <w:r w:rsidRPr="006549D3">
        <w:rPr>
          <w:rFonts w:ascii="Open Sans" w:hAnsi="Open Sans" w:cs="Open Sans"/>
          <w:sz w:val="22"/>
          <w:szCs w:val="22"/>
        </w:rPr>
        <w:t xml:space="preserve">In </w:t>
      </w:r>
      <w:r w:rsidR="00761B00" w:rsidRPr="006549D3">
        <w:rPr>
          <w:rFonts w:ascii="Open Sans" w:hAnsi="Open Sans" w:cs="Open Sans"/>
          <w:sz w:val="22"/>
          <w:szCs w:val="22"/>
        </w:rPr>
        <w:t xml:space="preserve">implementing </w:t>
      </w:r>
      <w:r w:rsidRPr="006549D3">
        <w:rPr>
          <w:rFonts w:ascii="Open Sans" w:hAnsi="Open Sans" w:cs="Open Sans"/>
          <w:sz w:val="22"/>
          <w:szCs w:val="22"/>
        </w:rPr>
        <w:t>these procedures, the school will:</w:t>
      </w:r>
    </w:p>
    <w:p w14:paraId="6A1CB074" w14:textId="3D910742" w:rsidR="00643ED1" w:rsidRPr="006549D3" w:rsidRDefault="00643ED1" w:rsidP="00643ED1">
      <w:pPr>
        <w:pStyle w:val="ListParagraph"/>
        <w:numPr>
          <w:ilvl w:val="0"/>
          <w:numId w:val="9"/>
        </w:numPr>
        <w:rPr>
          <w:rFonts w:ascii="Open Sans" w:hAnsi="Open Sans" w:cs="Open Sans"/>
          <w:sz w:val="22"/>
          <w:szCs w:val="22"/>
          <w:lang w:eastAsia="en-NZ"/>
        </w:rPr>
      </w:pPr>
      <w:r w:rsidRPr="006549D3">
        <w:rPr>
          <w:rFonts w:ascii="Open Sans" w:hAnsi="Open Sans" w:cs="Open Sans"/>
          <w:sz w:val="22"/>
          <w:szCs w:val="22"/>
          <w:lang w:val="en-US" w:eastAsia="en-NZ"/>
        </w:rPr>
        <w:t xml:space="preserve">apply the principles of fairness, consistency, objectivity and promptness when responding to </w:t>
      </w:r>
      <w:r w:rsidR="00124984" w:rsidRPr="006549D3">
        <w:rPr>
          <w:rFonts w:ascii="Open Sans" w:hAnsi="Open Sans" w:cs="Open Sans"/>
          <w:sz w:val="22"/>
          <w:szCs w:val="22"/>
          <w:lang w:val="en-US" w:eastAsia="en-NZ"/>
        </w:rPr>
        <w:t>complaint</w:t>
      </w:r>
      <w:r w:rsidRPr="006549D3">
        <w:rPr>
          <w:rFonts w:ascii="Open Sans" w:hAnsi="Open Sans" w:cs="Open Sans"/>
          <w:sz w:val="22"/>
          <w:szCs w:val="22"/>
          <w:lang w:val="en-US" w:eastAsia="en-NZ"/>
        </w:rPr>
        <w:t>s</w:t>
      </w:r>
      <w:r w:rsidR="00C764C3"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xml:space="preserve"> </w:t>
      </w:r>
    </w:p>
    <w:p w14:paraId="69AA3A4A" w14:textId="0F536067" w:rsidR="00643ED1" w:rsidRPr="006549D3" w:rsidRDefault="00643ED1" w:rsidP="00643ED1">
      <w:pPr>
        <w:pStyle w:val="ListParagraph"/>
        <w:numPr>
          <w:ilvl w:val="0"/>
          <w:numId w:val="9"/>
        </w:numPr>
        <w:rPr>
          <w:rFonts w:ascii="Open Sans" w:hAnsi="Open Sans" w:cs="Open Sans"/>
          <w:sz w:val="22"/>
          <w:szCs w:val="22"/>
          <w:lang w:eastAsia="en-NZ"/>
        </w:rPr>
      </w:pPr>
      <w:r w:rsidRPr="006549D3">
        <w:rPr>
          <w:rFonts w:ascii="Open Sans" w:eastAsia="Times New Roman" w:hAnsi="Open Sans" w:cs="Open Sans"/>
          <w:sz w:val="22"/>
          <w:szCs w:val="22"/>
          <w:lang w:eastAsia="en-NZ"/>
        </w:rPr>
        <w:t>use staff experienced in working with international students and the requirements of the Code to review the procedures</w:t>
      </w:r>
      <w:r w:rsidR="00C764C3" w:rsidRPr="006549D3">
        <w:rPr>
          <w:rFonts w:ascii="Open Sans" w:eastAsia="Times New Roman" w:hAnsi="Open Sans" w:cs="Open Sans"/>
          <w:sz w:val="22"/>
          <w:szCs w:val="22"/>
          <w:lang w:eastAsia="en-NZ"/>
        </w:rPr>
        <w:t>.</w:t>
      </w:r>
    </w:p>
    <w:p w14:paraId="428B1528" w14:textId="7FD0515B" w:rsidR="00643ED1" w:rsidRPr="006549D3" w:rsidRDefault="00643ED1" w:rsidP="00643ED1">
      <w:pPr>
        <w:pStyle w:val="ListParagraph"/>
        <w:numPr>
          <w:ilvl w:val="0"/>
          <w:numId w:val="9"/>
        </w:numPr>
        <w:rPr>
          <w:rFonts w:ascii="Open Sans" w:hAnsi="Open Sans" w:cs="Open Sans"/>
          <w:sz w:val="22"/>
          <w:szCs w:val="22"/>
          <w:lang w:eastAsia="en-NZ"/>
        </w:rPr>
      </w:pPr>
      <w:r w:rsidRPr="006549D3">
        <w:rPr>
          <w:rFonts w:ascii="Open Sans" w:eastAsia="Times New Roman" w:hAnsi="Open Sans" w:cs="Open Sans"/>
          <w:sz w:val="22"/>
          <w:szCs w:val="22"/>
          <w:lang w:eastAsia="en-NZ"/>
        </w:rPr>
        <w:t xml:space="preserve">ensure that all staff who may be approached by students with concerns, understand the school’s Code responsibilities and have training in how to respond appropriately to concerns or </w:t>
      </w:r>
      <w:r w:rsidR="00124984" w:rsidRPr="006549D3">
        <w:rPr>
          <w:rFonts w:ascii="Open Sans" w:eastAsia="Times New Roman" w:hAnsi="Open Sans" w:cs="Open Sans"/>
          <w:sz w:val="22"/>
          <w:szCs w:val="22"/>
          <w:lang w:eastAsia="en-NZ"/>
        </w:rPr>
        <w:t>complaint</w:t>
      </w:r>
      <w:r w:rsidRPr="006549D3">
        <w:rPr>
          <w:rFonts w:ascii="Open Sans" w:eastAsia="Times New Roman" w:hAnsi="Open Sans" w:cs="Open Sans"/>
          <w:sz w:val="22"/>
          <w:szCs w:val="22"/>
          <w:lang w:eastAsia="en-NZ"/>
        </w:rPr>
        <w:t>s, including active listening, and applying the principles of fairness, consistency, objectivity and promptness</w:t>
      </w:r>
      <w:r w:rsidR="00C764C3" w:rsidRPr="006549D3">
        <w:rPr>
          <w:rFonts w:ascii="Open Sans" w:eastAsia="Times New Roman" w:hAnsi="Open Sans" w:cs="Open Sans"/>
          <w:sz w:val="22"/>
          <w:szCs w:val="22"/>
          <w:lang w:eastAsia="en-NZ"/>
        </w:rPr>
        <w:t>.</w:t>
      </w:r>
    </w:p>
    <w:p w14:paraId="6CB76510" w14:textId="75CDFCDA" w:rsidR="00643ED1" w:rsidRPr="006549D3" w:rsidRDefault="00643ED1" w:rsidP="00643ED1">
      <w:pPr>
        <w:pStyle w:val="ListParagraph"/>
        <w:numPr>
          <w:ilvl w:val="0"/>
          <w:numId w:val="9"/>
        </w:numPr>
        <w:rPr>
          <w:rFonts w:ascii="Open Sans" w:hAnsi="Open Sans" w:cs="Open Sans"/>
          <w:sz w:val="22"/>
          <w:szCs w:val="22"/>
          <w:lang w:eastAsia="en-NZ"/>
        </w:rPr>
      </w:pPr>
      <w:r w:rsidRPr="006549D3">
        <w:rPr>
          <w:rFonts w:ascii="Open Sans" w:eastAsia="Times New Roman" w:hAnsi="Open Sans" w:cs="Open Sans"/>
          <w:sz w:val="22"/>
          <w:szCs w:val="22"/>
          <w:lang w:eastAsia="en-NZ"/>
        </w:rPr>
        <w:t xml:space="preserve">identify individuals within or outside of the school who may be appropriate advocates for students who wish to talk to the school about a </w:t>
      </w:r>
      <w:r w:rsidR="00124984" w:rsidRPr="006549D3">
        <w:rPr>
          <w:rFonts w:ascii="Open Sans" w:eastAsia="Times New Roman" w:hAnsi="Open Sans" w:cs="Open Sans"/>
          <w:sz w:val="22"/>
          <w:szCs w:val="22"/>
          <w:lang w:eastAsia="en-NZ"/>
        </w:rPr>
        <w:t>complaint</w:t>
      </w:r>
      <w:r w:rsidRPr="006549D3">
        <w:rPr>
          <w:rFonts w:ascii="Open Sans" w:eastAsia="Times New Roman" w:hAnsi="Open Sans" w:cs="Open Sans"/>
          <w:sz w:val="22"/>
          <w:szCs w:val="22"/>
          <w:lang w:eastAsia="en-NZ"/>
        </w:rPr>
        <w:t>. These will include a list of first language speakers and their contact details, for all language groups within the international student cohort</w:t>
      </w:r>
      <w:r w:rsidR="00C764C3" w:rsidRPr="006549D3">
        <w:rPr>
          <w:rFonts w:ascii="Open Sans" w:eastAsia="Times New Roman" w:hAnsi="Open Sans" w:cs="Open Sans"/>
          <w:sz w:val="22"/>
          <w:szCs w:val="22"/>
          <w:lang w:eastAsia="en-NZ"/>
        </w:rPr>
        <w:t>.</w:t>
      </w:r>
    </w:p>
    <w:p w14:paraId="52AD063B" w14:textId="44E61B2C" w:rsidR="00643ED1" w:rsidRPr="006549D3" w:rsidRDefault="00643ED1" w:rsidP="00643ED1">
      <w:pPr>
        <w:pStyle w:val="ListParagraph"/>
        <w:numPr>
          <w:ilvl w:val="0"/>
          <w:numId w:val="9"/>
        </w:numPr>
        <w:rPr>
          <w:rFonts w:ascii="Open Sans" w:hAnsi="Open Sans" w:cs="Open Sans"/>
          <w:sz w:val="22"/>
          <w:szCs w:val="22"/>
          <w:lang w:eastAsia="en-NZ"/>
        </w:rPr>
      </w:pPr>
      <w:r w:rsidRPr="006549D3">
        <w:rPr>
          <w:rFonts w:ascii="Open Sans" w:eastAsia="Times New Roman" w:hAnsi="Open Sans" w:cs="Open Sans"/>
          <w:sz w:val="22"/>
          <w:szCs w:val="22"/>
          <w:lang w:eastAsia="en-NZ"/>
        </w:rPr>
        <w:t>inform students that the school has access to first language support people, should they need advocacy or support</w:t>
      </w:r>
      <w:r w:rsidR="00C764C3" w:rsidRPr="006549D3">
        <w:rPr>
          <w:rFonts w:ascii="Open Sans" w:eastAsia="Times New Roman" w:hAnsi="Open Sans" w:cs="Open Sans"/>
          <w:sz w:val="22"/>
          <w:szCs w:val="22"/>
          <w:lang w:eastAsia="en-NZ"/>
        </w:rPr>
        <w:t>.</w:t>
      </w:r>
    </w:p>
    <w:p w14:paraId="52D4E32B" w14:textId="2AFF98A3" w:rsidR="00643ED1" w:rsidRPr="006549D3" w:rsidRDefault="00643ED1" w:rsidP="00643ED1">
      <w:pPr>
        <w:pStyle w:val="ListParagraph"/>
        <w:numPr>
          <w:ilvl w:val="0"/>
          <w:numId w:val="9"/>
        </w:numPr>
        <w:rPr>
          <w:rFonts w:ascii="Open Sans" w:hAnsi="Open Sans" w:cs="Open Sans"/>
          <w:sz w:val="22"/>
          <w:szCs w:val="22"/>
          <w:lang w:val="en-US" w:eastAsia="en-NZ"/>
        </w:rPr>
      </w:pPr>
      <w:r w:rsidRPr="006549D3">
        <w:rPr>
          <w:rFonts w:ascii="Open Sans" w:hAnsi="Open Sans" w:cs="Open Sans"/>
          <w:sz w:val="22"/>
          <w:szCs w:val="22"/>
          <w:lang w:val="en-US" w:eastAsia="en-NZ"/>
        </w:rPr>
        <w:t>check that the information given to students matches with actual practice</w:t>
      </w:r>
      <w:r w:rsidR="00C764C3" w:rsidRPr="006549D3">
        <w:rPr>
          <w:rFonts w:ascii="Open Sans" w:hAnsi="Open Sans" w:cs="Open Sans"/>
          <w:sz w:val="22"/>
          <w:szCs w:val="22"/>
          <w:lang w:val="en-US" w:eastAsia="en-NZ"/>
        </w:rPr>
        <w:t>.</w:t>
      </w:r>
    </w:p>
    <w:p w14:paraId="4C1BCB60" w14:textId="0533FC99" w:rsidR="00643ED1" w:rsidRPr="006549D3" w:rsidRDefault="00643ED1" w:rsidP="00643ED1">
      <w:pPr>
        <w:pStyle w:val="ListParagraph"/>
        <w:numPr>
          <w:ilvl w:val="0"/>
          <w:numId w:val="9"/>
        </w:numPr>
        <w:rPr>
          <w:rFonts w:ascii="Open Sans" w:hAnsi="Open Sans" w:cs="Open Sans"/>
          <w:sz w:val="22"/>
          <w:szCs w:val="22"/>
          <w:lang w:eastAsia="en-NZ"/>
        </w:rPr>
      </w:pPr>
      <w:r w:rsidRPr="006549D3">
        <w:rPr>
          <w:rFonts w:ascii="Open Sans" w:hAnsi="Open Sans" w:cs="Open Sans"/>
          <w:sz w:val="22"/>
          <w:szCs w:val="22"/>
          <w:lang w:val="en-US" w:eastAsia="en-NZ"/>
        </w:rPr>
        <w:t>hold specific meetings where staff discuss student issues and concerns and identify and address these early</w:t>
      </w:r>
      <w:r w:rsidR="00385960">
        <w:rPr>
          <w:rFonts w:ascii="Open Sans" w:hAnsi="Open Sans" w:cs="Open Sans"/>
          <w:sz w:val="22"/>
          <w:szCs w:val="22"/>
          <w:lang w:val="en-US" w:eastAsia="en-NZ"/>
        </w:rPr>
        <w:t xml:space="preserve">, </w:t>
      </w:r>
      <w:r w:rsidR="00DA1857">
        <w:rPr>
          <w:rFonts w:ascii="Open Sans" w:hAnsi="Open Sans" w:cs="Open Sans"/>
          <w:sz w:val="22"/>
          <w:szCs w:val="22"/>
          <w:lang w:val="en-US" w:eastAsia="en-NZ"/>
        </w:rPr>
        <w:t>as part of regular International Department meetings</w:t>
      </w:r>
      <w:del w:id="54" w:author="Nicki Ridden" w:date="2025-08-05T09:51:00Z" w16du:dateUtc="2025-08-04T21:51:00Z">
        <w:r w:rsidRPr="006549D3" w:rsidDel="005B55D0">
          <w:rPr>
            <w:rFonts w:ascii="Open Sans" w:hAnsi="Open Sans" w:cs="Open Sans"/>
            <w:sz w:val="22"/>
            <w:szCs w:val="22"/>
            <w:lang w:val="en-US" w:eastAsia="en-NZ"/>
          </w:rPr>
          <w:delText>: (</w:delText>
        </w:r>
        <w:r w:rsidRPr="006549D3" w:rsidDel="005B55D0">
          <w:rPr>
            <w:rFonts w:ascii="Open Sans" w:hAnsi="Open Sans" w:cs="Open Sans"/>
            <w:sz w:val="22"/>
            <w:szCs w:val="22"/>
            <w:highlight w:val="yellow"/>
            <w:lang w:val="en-US" w:eastAsia="en-NZ"/>
          </w:rPr>
          <w:delText>specify meetings, eg. international staff or teacher team meetings/ student case conferences</w:delText>
        </w:r>
        <w:r w:rsidRPr="006549D3" w:rsidDel="005B55D0">
          <w:rPr>
            <w:rFonts w:ascii="Open Sans" w:hAnsi="Open Sans" w:cs="Open Sans"/>
            <w:sz w:val="22"/>
            <w:szCs w:val="22"/>
            <w:lang w:val="en-US" w:eastAsia="en-NZ"/>
          </w:rPr>
          <w:delText>)</w:delText>
        </w:r>
      </w:del>
    </w:p>
    <w:p w14:paraId="61560B26" w14:textId="6876FBA4" w:rsidR="00643ED1" w:rsidRPr="006549D3" w:rsidRDefault="00643ED1" w:rsidP="00643ED1">
      <w:pPr>
        <w:pStyle w:val="ListParagraph"/>
        <w:numPr>
          <w:ilvl w:val="0"/>
          <w:numId w:val="9"/>
        </w:numPr>
        <w:rPr>
          <w:rFonts w:ascii="Open Sans" w:hAnsi="Open Sans" w:cs="Open Sans"/>
          <w:sz w:val="22"/>
          <w:szCs w:val="22"/>
          <w:lang w:val="en-US" w:eastAsia="en-NZ"/>
        </w:rPr>
      </w:pPr>
      <w:r w:rsidRPr="006549D3">
        <w:rPr>
          <w:rFonts w:ascii="Open Sans" w:hAnsi="Open Sans" w:cs="Open Sans"/>
          <w:sz w:val="22"/>
          <w:szCs w:val="22"/>
          <w:lang w:val="en-US" w:eastAsia="en-NZ"/>
        </w:rPr>
        <w:lastRenderedPageBreak/>
        <w:t xml:space="preserve">keep records of all </w:t>
      </w:r>
      <w:r w:rsidR="00124984" w:rsidRPr="006549D3">
        <w:rPr>
          <w:rFonts w:ascii="Open Sans" w:hAnsi="Open Sans" w:cs="Open Sans"/>
          <w:sz w:val="22"/>
          <w:szCs w:val="22"/>
          <w:lang w:val="en-US" w:eastAsia="en-NZ"/>
        </w:rPr>
        <w:t>complaint</w:t>
      </w:r>
      <w:r w:rsidRPr="006549D3">
        <w:rPr>
          <w:rFonts w:ascii="Open Sans" w:hAnsi="Open Sans" w:cs="Open Sans"/>
          <w:sz w:val="22"/>
          <w:szCs w:val="22"/>
          <w:lang w:val="en-US" w:eastAsia="en-NZ"/>
        </w:rPr>
        <w:t>s received, the steps taken to resolve them and outcomes in each case</w:t>
      </w:r>
      <w:ins w:id="55" w:author="Nicki Ridden" w:date="2025-08-05T09:52:00Z" w16du:dateUtc="2025-08-04T21:52:00Z">
        <w:r w:rsidR="002126CA" w:rsidRPr="006549D3">
          <w:rPr>
            <w:rFonts w:ascii="Open Sans" w:hAnsi="Open Sans" w:cs="Open Sans"/>
            <w:sz w:val="22"/>
            <w:szCs w:val="22"/>
            <w:lang w:val="en-US" w:eastAsia="en-NZ"/>
          </w:rPr>
          <w:t xml:space="preserve"> via </w:t>
        </w:r>
        <w:proofErr w:type="spellStart"/>
        <w:r w:rsidR="002126CA" w:rsidRPr="006549D3">
          <w:rPr>
            <w:rFonts w:ascii="Open Sans" w:hAnsi="Open Sans" w:cs="Open Sans"/>
            <w:sz w:val="22"/>
            <w:szCs w:val="22"/>
            <w:lang w:val="en-US" w:eastAsia="en-NZ"/>
          </w:rPr>
          <w:t>eSchool</w:t>
        </w:r>
        <w:proofErr w:type="spellEnd"/>
        <w:r w:rsidR="002126CA" w:rsidRPr="006549D3">
          <w:rPr>
            <w:rFonts w:ascii="Open Sans" w:hAnsi="Open Sans" w:cs="Open Sans"/>
            <w:sz w:val="22"/>
            <w:szCs w:val="22"/>
            <w:lang w:val="en-US" w:eastAsia="en-NZ"/>
          </w:rPr>
          <w:t xml:space="preserve"> interview records</w:t>
        </w:r>
      </w:ins>
      <w:del w:id="56" w:author="Nicki Ridden" w:date="2025-08-05T09:52:00Z" w16du:dateUtc="2025-08-04T21:52:00Z">
        <w:r w:rsidRPr="006549D3" w:rsidDel="002126CA">
          <w:rPr>
            <w:rFonts w:ascii="Open Sans" w:hAnsi="Open Sans" w:cs="Open Sans"/>
            <w:sz w:val="22"/>
            <w:szCs w:val="22"/>
            <w:lang w:val="en-US" w:eastAsia="en-NZ"/>
          </w:rPr>
          <w:delText xml:space="preserve"> (</w:delText>
        </w:r>
        <w:r w:rsidRPr="006549D3" w:rsidDel="002126CA">
          <w:rPr>
            <w:rFonts w:ascii="Open Sans" w:hAnsi="Open Sans" w:cs="Open Sans"/>
            <w:sz w:val="22"/>
            <w:szCs w:val="22"/>
            <w:highlight w:val="yellow"/>
            <w:lang w:val="en-US" w:eastAsia="en-NZ"/>
          </w:rPr>
          <w:delText>state where, eg eSchool/ specific file</w:delText>
        </w:r>
        <w:r w:rsidRPr="006549D3" w:rsidDel="002126CA">
          <w:rPr>
            <w:rFonts w:ascii="Open Sans" w:hAnsi="Open Sans" w:cs="Open Sans"/>
            <w:sz w:val="22"/>
            <w:szCs w:val="22"/>
            <w:lang w:val="en-US" w:eastAsia="en-NZ"/>
          </w:rPr>
          <w:delText>)</w:delText>
        </w:r>
        <w:r w:rsidR="00C764C3" w:rsidRPr="006549D3" w:rsidDel="002126CA">
          <w:rPr>
            <w:rFonts w:ascii="Open Sans" w:hAnsi="Open Sans" w:cs="Open Sans"/>
            <w:sz w:val="22"/>
            <w:szCs w:val="22"/>
            <w:lang w:val="en-US" w:eastAsia="en-NZ"/>
          </w:rPr>
          <w:delText>.</w:delText>
        </w:r>
      </w:del>
    </w:p>
    <w:p w14:paraId="3CF69283" w14:textId="40A8B03C" w:rsidR="00643ED1" w:rsidRPr="006549D3" w:rsidRDefault="00643ED1" w:rsidP="00643ED1">
      <w:pPr>
        <w:pStyle w:val="ListParagraph"/>
        <w:numPr>
          <w:ilvl w:val="0"/>
          <w:numId w:val="9"/>
        </w:numPr>
        <w:rPr>
          <w:rFonts w:ascii="Open Sans" w:hAnsi="Open Sans" w:cs="Open Sans"/>
          <w:sz w:val="22"/>
          <w:szCs w:val="22"/>
          <w:lang w:val="en-US" w:eastAsia="en-NZ"/>
        </w:rPr>
      </w:pPr>
      <w:r w:rsidRPr="006549D3">
        <w:rPr>
          <w:rFonts w:ascii="Open Sans" w:hAnsi="Open Sans" w:cs="Open Sans"/>
          <w:sz w:val="22"/>
          <w:szCs w:val="22"/>
          <w:lang w:val="en-US" w:eastAsia="en-NZ"/>
        </w:rPr>
        <w:t>communicate with parents about concerns expressed by their child and how the school is addressing these concerns</w:t>
      </w:r>
      <w:r w:rsidR="00C764C3" w:rsidRPr="006549D3">
        <w:rPr>
          <w:rFonts w:ascii="Open Sans" w:hAnsi="Open Sans" w:cs="Open Sans"/>
          <w:sz w:val="22"/>
          <w:szCs w:val="22"/>
          <w:lang w:val="en-US" w:eastAsia="en-NZ"/>
        </w:rPr>
        <w:t>.</w:t>
      </w:r>
    </w:p>
    <w:p w14:paraId="5A5F8008" w14:textId="2FC7A04A" w:rsidR="00643ED1" w:rsidRPr="006549D3" w:rsidRDefault="00643ED1" w:rsidP="00643ED1">
      <w:pPr>
        <w:pStyle w:val="ListParagraph"/>
        <w:numPr>
          <w:ilvl w:val="0"/>
          <w:numId w:val="7"/>
        </w:numPr>
        <w:rPr>
          <w:rFonts w:ascii="Open Sans" w:hAnsi="Open Sans" w:cs="Open Sans"/>
          <w:sz w:val="22"/>
          <w:szCs w:val="22"/>
        </w:rPr>
      </w:pPr>
      <w:r w:rsidRPr="006549D3">
        <w:rPr>
          <w:rFonts w:ascii="Open Sans" w:hAnsi="Open Sans" w:cs="Open Sans"/>
          <w:sz w:val="22"/>
          <w:szCs w:val="22"/>
        </w:rPr>
        <w:t>identify the points at which parties will be updated on progress, and how they will be informed of these updates</w:t>
      </w:r>
      <w:r w:rsidR="00C764C3" w:rsidRPr="006549D3">
        <w:rPr>
          <w:rFonts w:ascii="Open Sans" w:hAnsi="Open Sans" w:cs="Open Sans"/>
          <w:sz w:val="22"/>
          <w:szCs w:val="22"/>
        </w:rPr>
        <w:t>.</w:t>
      </w:r>
    </w:p>
    <w:p w14:paraId="1CBFA7F2" w14:textId="5660A6DF" w:rsidR="00643ED1" w:rsidRPr="006549D3" w:rsidRDefault="00643ED1" w:rsidP="00643ED1">
      <w:pPr>
        <w:pStyle w:val="ListParagraph"/>
        <w:numPr>
          <w:ilvl w:val="0"/>
          <w:numId w:val="7"/>
        </w:numPr>
        <w:rPr>
          <w:rFonts w:ascii="Open Sans" w:hAnsi="Open Sans" w:cs="Open Sans"/>
          <w:sz w:val="22"/>
          <w:szCs w:val="22"/>
          <w:lang w:val="en-US" w:eastAsia="en-NZ"/>
        </w:rPr>
      </w:pPr>
      <w:r w:rsidRPr="006549D3">
        <w:rPr>
          <w:rFonts w:ascii="Open Sans" w:hAnsi="Open Sans" w:cs="Open Sans"/>
          <w:sz w:val="22"/>
          <w:szCs w:val="22"/>
          <w:lang w:val="en-US" w:eastAsia="en-NZ"/>
        </w:rPr>
        <w:t xml:space="preserve">provide all parties with a written summary of the outcome of the </w:t>
      </w:r>
      <w:r w:rsidR="00124984" w:rsidRPr="006549D3">
        <w:rPr>
          <w:rFonts w:ascii="Open Sans" w:hAnsi="Open Sans" w:cs="Open Sans"/>
          <w:sz w:val="22"/>
          <w:szCs w:val="22"/>
          <w:lang w:val="en-US" w:eastAsia="en-NZ"/>
        </w:rPr>
        <w:t>complaints</w:t>
      </w:r>
      <w:r w:rsidR="00C764C3" w:rsidRPr="006549D3">
        <w:rPr>
          <w:rFonts w:ascii="Open Sans" w:hAnsi="Open Sans" w:cs="Open Sans"/>
          <w:sz w:val="22"/>
          <w:szCs w:val="22"/>
          <w:lang w:val="en-US" w:eastAsia="en-NZ"/>
        </w:rPr>
        <w:t>.</w:t>
      </w:r>
      <w:r w:rsidRPr="006549D3">
        <w:rPr>
          <w:rFonts w:ascii="Open Sans" w:hAnsi="Open Sans" w:cs="Open Sans"/>
          <w:sz w:val="22"/>
          <w:szCs w:val="22"/>
          <w:lang w:val="en-US" w:eastAsia="en-NZ"/>
        </w:rPr>
        <w:t xml:space="preserve">  </w:t>
      </w:r>
    </w:p>
    <w:p w14:paraId="7F9ABE1C" w14:textId="006159B4" w:rsidR="00643ED1" w:rsidRPr="006549D3" w:rsidRDefault="00643ED1" w:rsidP="00643ED1">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eastAsia="en-NZ"/>
        </w:rPr>
        <w:t>check in with the student and, if necessary, their parents after the matter has been resolved to ensure they have been able to resume student life and do not need additional support</w:t>
      </w:r>
      <w:r w:rsidR="00C764C3" w:rsidRPr="006549D3">
        <w:rPr>
          <w:rFonts w:ascii="Open Sans" w:hAnsi="Open Sans" w:cs="Open Sans"/>
          <w:sz w:val="22"/>
          <w:szCs w:val="22"/>
          <w:lang w:eastAsia="en-NZ"/>
        </w:rPr>
        <w:t>.</w:t>
      </w:r>
    </w:p>
    <w:p w14:paraId="6E7C3826" w14:textId="73FE9EA2" w:rsidR="00643ED1" w:rsidRPr="006549D3" w:rsidDel="00D37ECE" w:rsidRDefault="00643ED1" w:rsidP="00A83601">
      <w:pPr>
        <w:pStyle w:val="ListParagraph"/>
        <w:numPr>
          <w:ilvl w:val="0"/>
          <w:numId w:val="7"/>
        </w:numPr>
        <w:rPr>
          <w:del w:id="57" w:author="Nicki Ridden" w:date="2025-08-05T09:52:00Z" w16du:dateUtc="2025-08-04T21:52:00Z"/>
          <w:rFonts w:ascii="Open Sans" w:hAnsi="Open Sans" w:cs="Open Sans"/>
          <w:sz w:val="22"/>
          <w:szCs w:val="22"/>
          <w:lang w:eastAsia="en-NZ"/>
        </w:rPr>
      </w:pPr>
      <w:r w:rsidRPr="006549D3">
        <w:rPr>
          <w:rFonts w:ascii="Open Sans" w:hAnsi="Open Sans" w:cs="Open Sans"/>
          <w:sz w:val="22"/>
          <w:szCs w:val="22"/>
          <w:lang w:val="en-US" w:eastAsia="en-NZ"/>
        </w:rPr>
        <w:t xml:space="preserve">refer any ongoing </w:t>
      </w:r>
      <w:r w:rsidR="00124984" w:rsidRPr="006549D3">
        <w:rPr>
          <w:rFonts w:ascii="Open Sans" w:hAnsi="Open Sans" w:cs="Open Sans"/>
          <w:sz w:val="22"/>
          <w:szCs w:val="22"/>
          <w:lang w:val="en-US" w:eastAsia="en-NZ"/>
        </w:rPr>
        <w:t>complaints</w:t>
      </w:r>
      <w:r w:rsidRPr="006549D3">
        <w:rPr>
          <w:rFonts w:ascii="Open Sans" w:hAnsi="Open Sans" w:cs="Open Sans"/>
          <w:sz w:val="22"/>
          <w:szCs w:val="22"/>
          <w:lang w:val="en-US" w:eastAsia="en-NZ"/>
        </w:rPr>
        <w:t xml:space="preserve"> to a different (more senior) person within the school than the staff member(s) who dealt with the initial </w:t>
      </w:r>
      <w:r w:rsidR="00124984" w:rsidRPr="006549D3">
        <w:rPr>
          <w:rFonts w:ascii="Open Sans" w:hAnsi="Open Sans" w:cs="Open Sans"/>
          <w:sz w:val="22"/>
          <w:szCs w:val="22"/>
          <w:lang w:val="en-US" w:eastAsia="en-NZ"/>
        </w:rPr>
        <w:t>complaint</w:t>
      </w:r>
      <w:r w:rsidR="00C764C3" w:rsidRPr="006549D3">
        <w:rPr>
          <w:rFonts w:ascii="Open Sans" w:hAnsi="Open Sans" w:cs="Open Sans"/>
          <w:sz w:val="22"/>
          <w:szCs w:val="22"/>
          <w:lang w:val="en-US" w:eastAsia="en-NZ"/>
        </w:rPr>
        <w:t>.</w:t>
      </w:r>
    </w:p>
    <w:p w14:paraId="6CEA3B9E" w14:textId="77777777" w:rsidR="00D37ECE" w:rsidRPr="006549D3" w:rsidRDefault="00D37ECE" w:rsidP="00D37ECE">
      <w:pPr>
        <w:pStyle w:val="ListParagraph"/>
        <w:numPr>
          <w:ilvl w:val="0"/>
          <w:numId w:val="7"/>
        </w:numPr>
        <w:rPr>
          <w:ins w:id="58" w:author="Nicki Ridden" w:date="2025-08-05T09:52:00Z" w16du:dateUtc="2025-08-04T21:52:00Z"/>
          <w:rFonts w:ascii="Open Sans" w:hAnsi="Open Sans" w:cs="Open Sans"/>
          <w:sz w:val="22"/>
          <w:szCs w:val="22"/>
          <w:lang w:eastAsia="en-NZ"/>
          <w:rPrChange w:id="59" w:author="Nicki Ridden" w:date="2025-08-05T09:52:00Z" w16du:dateUtc="2025-08-04T21:52:00Z">
            <w:rPr>
              <w:ins w:id="60" w:author="Nicki Ridden" w:date="2025-08-05T09:52:00Z" w16du:dateUtc="2025-08-04T21:52:00Z"/>
              <w:sz w:val="22"/>
              <w:szCs w:val="22"/>
              <w:lang w:val="en-US" w:eastAsia="en-NZ"/>
            </w:rPr>
          </w:rPrChange>
        </w:rPr>
      </w:pPr>
    </w:p>
    <w:p w14:paraId="2E82ECF0" w14:textId="7749FFE0" w:rsidR="00643ED1" w:rsidRPr="006549D3" w:rsidRDefault="00643ED1" w:rsidP="00D37ECE">
      <w:pPr>
        <w:pStyle w:val="ListParagraph"/>
        <w:numPr>
          <w:ilvl w:val="0"/>
          <w:numId w:val="7"/>
        </w:numPr>
        <w:rPr>
          <w:rFonts w:ascii="Open Sans" w:hAnsi="Open Sans" w:cs="Open Sans"/>
          <w:sz w:val="22"/>
          <w:szCs w:val="22"/>
          <w:lang w:eastAsia="en-NZ"/>
        </w:rPr>
      </w:pPr>
      <w:r w:rsidRPr="006549D3">
        <w:rPr>
          <w:rFonts w:ascii="Open Sans" w:hAnsi="Open Sans" w:cs="Open Sans"/>
          <w:sz w:val="22"/>
          <w:szCs w:val="22"/>
          <w:lang w:val="en-US" w:eastAsia="en-NZ"/>
        </w:rPr>
        <w:t xml:space="preserve">gather feedback on the effectiveness of the procedures and make changes as necessary as part of </w:t>
      </w:r>
      <w:r w:rsidRPr="006549D3">
        <w:rPr>
          <w:rFonts w:ascii="Open Sans" w:hAnsi="Open Sans" w:cs="Open Sans"/>
          <w:sz w:val="22"/>
          <w:szCs w:val="22"/>
          <w:lang w:eastAsia="en-NZ"/>
        </w:rPr>
        <w:t>the school’s self-review process</w:t>
      </w:r>
      <w:r w:rsidR="00C764C3" w:rsidRPr="006549D3">
        <w:rPr>
          <w:rFonts w:ascii="Open Sans" w:hAnsi="Open Sans" w:cs="Open Sans"/>
          <w:sz w:val="22"/>
          <w:szCs w:val="22"/>
          <w:lang w:eastAsia="en-NZ"/>
        </w:rPr>
        <w:t>.</w:t>
      </w:r>
    </w:p>
    <w:p w14:paraId="60189BB9" w14:textId="1766B1E6" w:rsidR="00CB4EFA" w:rsidRPr="006549D3" w:rsidRDefault="00CB4EFA">
      <w:pPr>
        <w:spacing w:after="160" w:line="259" w:lineRule="auto"/>
        <w:rPr>
          <w:rFonts w:ascii="Open Sans" w:hAnsi="Open Sans" w:cs="Open Sans"/>
          <w:sz w:val="22"/>
          <w:szCs w:val="22"/>
        </w:rPr>
      </w:pPr>
      <w:r w:rsidRPr="006549D3">
        <w:rPr>
          <w:rFonts w:ascii="Open Sans" w:hAnsi="Open Sans" w:cs="Open Sans"/>
          <w:sz w:val="22"/>
          <w:szCs w:val="22"/>
        </w:rPr>
        <w:br w:type="page"/>
      </w:r>
    </w:p>
    <w:p w14:paraId="70B9E31B" w14:textId="344C610C" w:rsidR="00287D8C" w:rsidRPr="004C5EB1" w:rsidDel="00B3495B" w:rsidRDefault="00287D8C" w:rsidP="00E23F93">
      <w:pPr>
        <w:spacing w:after="120"/>
        <w:jc w:val="center"/>
        <w:rPr>
          <w:del w:id="61" w:author="Nicki Ridden" w:date="2025-08-05T09:56:00Z" w16du:dateUtc="2025-08-04T21:56:00Z"/>
          <w:rFonts w:ascii="Open Sans" w:hAnsi="Open Sans" w:cs="Open Sans"/>
          <w:b/>
          <w:bCs/>
          <w:color w:val="009193"/>
          <w:sz w:val="22"/>
          <w:szCs w:val="22"/>
        </w:rPr>
      </w:pPr>
    </w:p>
    <w:p w14:paraId="0F7A7B41" w14:textId="5DB1E0C0" w:rsidR="00287D8C" w:rsidRPr="004C5EB1" w:rsidRDefault="00287D8C" w:rsidP="00E23F93">
      <w:pPr>
        <w:spacing w:after="120"/>
        <w:jc w:val="center"/>
        <w:rPr>
          <w:rFonts w:ascii="Open Sans" w:hAnsi="Open Sans" w:cs="Open Sans"/>
          <w:b/>
          <w:bCs/>
          <w:sz w:val="22"/>
          <w:szCs w:val="22"/>
          <w:rPrChange w:id="62" w:author="Nicki Ridden" w:date="2025-08-05T09:56:00Z" w16du:dateUtc="2025-08-04T21:56:00Z">
            <w:rPr>
              <w:color w:val="009193"/>
              <w:sz w:val="22"/>
              <w:szCs w:val="22"/>
            </w:rPr>
          </w:rPrChange>
        </w:rPr>
      </w:pPr>
      <w:r w:rsidRPr="004C5EB1">
        <w:rPr>
          <w:rFonts w:ascii="Open Sans" w:hAnsi="Open Sans" w:cs="Open Sans"/>
          <w:b/>
          <w:bCs/>
          <w:sz w:val="22"/>
          <w:szCs w:val="22"/>
          <w:rPrChange w:id="63" w:author="Nicki Ridden" w:date="2025-08-05T09:56:00Z" w16du:dateUtc="2025-08-04T21:56:00Z">
            <w:rPr>
              <w:color w:val="009193"/>
              <w:sz w:val="22"/>
              <w:szCs w:val="22"/>
            </w:rPr>
          </w:rPrChange>
        </w:rPr>
        <w:t xml:space="preserve">COMPLAINT PROCEDURES FOR </w:t>
      </w:r>
      <w:r w:rsidR="004C5EB1">
        <w:rPr>
          <w:rFonts w:ascii="Open Sans" w:hAnsi="Open Sans" w:cs="Open Sans"/>
          <w:b/>
          <w:bCs/>
          <w:sz w:val="22"/>
          <w:szCs w:val="22"/>
        </w:rPr>
        <w:t xml:space="preserve">INTERNATIONAL </w:t>
      </w:r>
      <w:r w:rsidRPr="004C5EB1">
        <w:rPr>
          <w:rFonts w:ascii="Open Sans" w:hAnsi="Open Sans" w:cs="Open Sans"/>
          <w:b/>
          <w:bCs/>
          <w:sz w:val="22"/>
          <w:szCs w:val="22"/>
          <w:rPrChange w:id="64" w:author="Nicki Ridden" w:date="2025-08-05T09:56:00Z" w16du:dateUtc="2025-08-04T21:56:00Z">
            <w:rPr>
              <w:color w:val="009193"/>
              <w:sz w:val="22"/>
              <w:szCs w:val="22"/>
            </w:rPr>
          </w:rPrChange>
        </w:rPr>
        <w:t>STUDENTS AND PARENTS</w:t>
      </w:r>
    </w:p>
    <w:p w14:paraId="029372E6" w14:textId="24B9089F" w:rsidR="00287D8C" w:rsidRPr="000412F9" w:rsidRDefault="00287D8C" w:rsidP="00287D8C">
      <w:pPr>
        <w:spacing w:after="120"/>
        <w:rPr>
          <w:rFonts w:ascii="Open Sans" w:hAnsi="Open Sans" w:cs="Open Sans"/>
          <w:sz w:val="22"/>
          <w:szCs w:val="22"/>
          <w:rPrChange w:id="65" w:author="Nicki Ridden" w:date="2025-08-05T09:56:00Z" w16du:dateUtc="2025-08-04T21:56:00Z">
            <w:rPr>
              <w:color w:val="009193"/>
              <w:sz w:val="22"/>
              <w:szCs w:val="22"/>
            </w:rPr>
          </w:rPrChange>
        </w:rPr>
      </w:pPr>
      <w:r w:rsidRPr="000412F9">
        <w:rPr>
          <w:rFonts w:ascii="Open Sans" w:hAnsi="Open Sans" w:cs="Open Sans"/>
          <w:sz w:val="22"/>
          <w:szCs w:val="22"/>
          <w:rPrChange w:id="66" w:author="Nicki Ridden" w:date="2025-08-05T09:56:00Z" w16du:dateUtc="2025-08-04T21:56:00Z">
            <w:rPr>
              <w:color w:val="009193"/>
              <w:sz w:val="22"/>
              <w:szCs w:val="22"/>
            </w:rPr>
          </w:rPrChange>
        </w:rPr>
        <w:t>  </w:t>
      </w:r>
    </w:p>
    <w:p w14:paraId="6DAB927B" w14:textId="45919F1B" w:rsidR="00287D8C" w:rsidRPr="004C5EB1" w:rsidRDefault="00287D8C" w:rsidP="00287D8C">
      <w:pPr>
        <w:spacing w:after="120"/>
        <w:rPr>
          <w:rFonts w:ascii="Open Sans" w:hAnsi="Open Sans" w:cs="Open Sans"/>
          <w:sz w:val="20"/>
          <w:szCs w:val="20"/>
          <w:rPrChange w:id="67" w:author="Nicki Ridden" w:date="2025-08-05T09:56:00Z" w16du:dateUtc="2025-08-04T21:56:00Z">
            <w:rPr>
              <w:color w:val="009193"/>
              <w:sz w:val="22"/>
              <w:szCs w:val="22"/>
            </w:rPr>
          </w:rPrChange>
        </w:rPr>
      </w:pPr>
      <w:r w:rsidRPr="004C5EB1">
        <w:rPr>
          <w:rFonts w:ascii="Open Sans" w:hAnsi="Open Sans" w:cs="Open Sans"/>
          <w:sz w:val="20"/>
          <w:szCs w:val="20"/>
          <w:rPrChange w:id="68" w:author="Nicki Ridden" w:date="2025-08-05T09:56:00Z" w16du:dateUtc="2025-08-04T21:56:00Z">
            <w:rPr>
              <w:color w:val="009193"/>
              <w:sz w:val="22"/>
              <w:szCs w:val="22"/>
            </w:rPr>
          </w:rPrChange>
        </w:rPr>
        <w:t>If you have a problem, please ask for help while it is still a little problem. Do not wait for it to become a big problem. If you are not confident that your English is good enough, ask a friend</w:t>
      </w:r>
      <w:r w:rsidR="000412F9" w:rsidRPr="004C5EB1">
        <w:rPr>
          <w:rFonts w:ascii="Open Sans" w:hAnsi="Open Sans" w:cs="Open Sans"/>
          <w:sz w:val="20"/>
          <w:szCs w:val="20"/>
        </w:rPr>
        <w:t xml:space="preserve"> or your agent</w:t>
      </w:r>
      <w:r w:rsidRPr="004C5EB1">
        <w:rPr>
          <w:rFonts w:ascii="Open Sans" w:hAnsi="Open Sans" w:cs="Open Sans"/>
          <w:sz w:val="20"/>
          <w:szCs w:val="20"/>
          <w:rPrChange w:id="69" w:author="Nicki Ridden" w:date="2025-08-05T09:56:00Z" w16du:dateUtc="2025-08-04T21:56:00Z">
            <w:rPr>
              <w:color w:val="009193"/>
              <w:sz w:val="22"/>
              <w:szCs w:val="22"/>
            </w:rPr>
          </w:rPrChange>
        </w:rPr>
        <w:t xml:space="preserve"> to help you explain.</w:t>
      </w:r>
    </w:p>
    <w:p w14:paraId="6A1F69FA" w14:textId="77777777" w:rsidR="00287D8C" w:rsidRPr="004C5EB1" w:rsidRDefault="00287D8C" w:rsidP="00287D8C">
      <w:pPr>
        <w:spacing w:after="120"/>
        <w:rPr>
          <w:rFonts w:ascii="Open Sans" w:hAnsi="Open Sans" w:cs="Open Sans"/>
          <w:sz w:val="20"/>
          <w:szCs w:val="20"/>
          <w:rPrChange w:id="70" w:author="Nicki Ridden" w:date="2025-08-05T09:56:00Z" w16du:dateUtc="2025-08-04T21:56:00Z">
            <w:rPr>
              <w:color w:val="009193"/>
              <w:sz w:val="22"/>
              <w:szCs w:val="22"/>
            </w:rPr>
          </w:rPrChange>
        </w:rPr>
      </w:pPr>
      <w:r w:rsidRPr="004C5EB1">
        <w:rPr>
          <w:rFonts w:ascii="Open Sans" w:hAnsi="Open Sans" w:cs="Open Sans"/>
          <w:sz w:val="20"/>
          <w:szCs w:val="20"/>
          <w:rPrChange w:id="71" w:author="Nicki Ridden" w:date="2025-08-05T09:56:00Z" w16du:dateUtc="2025-08-04T21:56:00Z">
            <w:rPr>
              <w:color w:val="009193"/>
              <w:sz w:val="22"/>
              <w:szCs w:val="22"/>
            </w:rPr>
          </w:rPrChange>
        </w:rPr>
        <w:t> </w:t>
      </w:r>
    </w:p>
    <w:p w14:paraId="52317EF3" w14:textId="77777777" w:rsidR="00287D8C" w:rsidRPr="004C5EB1" w:rsidRDefault="00287D8C" w:rsidP="00287D8C">
      <w:pPr>
        <w:spacing w:after="120"/>
        <w:rPr>
          <w:rFonts w:ascii="Open Sans" w:hAnsi="Open Sans" w:cs="Open Sans"/>
          <w:sz w:val="20"/>
          <w:szCs w:val="20"/>
          <w:rPrChange w:id="72" w:author="Nicki Ridden" w:date="2025-08-05T09:56:00Z" w16du:dateUtc="2025-08-04T21:56:00Z">
            <w:rPr>
              <w:color w:val="009193"/>
              <w:sz w:val="22"/>
              <w:szCs w:val="22"/>
            </w:rPr>
          </w:rPrChange>
        </w:rPr>
      </w:pPr>
      <w:r w:rsidRPr="004C5EB1">
        <w:rPr>
          <w:rFonts w:ascii="Open Sans" w:hAnsi="Open Sans" w:cs="Open Sans"/>
          <w:sz w:val="20"/>
          <w:szCs w:val="20"/>
          <w:rPrChange w:id="73" w:author="Nicki Ridden" w:date="2025-08-05T09:56:00Z" w16du:dateUtc="2025-08-04T21:56:00Z">
            <w:rPr>
              <w:color w:val="009193"/>
              <w:sz w:val="22"/>
              <w:szCs w:val="22"/>
            </w:rPr>
          </w:rPrChange>
        </w:rPr>
        <w:t>Problems at school with teachers or subjects:</w:t>
      </w:r>
    </w:p>
    <w:p w14:paraId="4FE01608" w14:textId="1E887717" w:rsidR="00287D8C" w:rsidRPr="004C5EB1" w:rsidRDefault="00287D8C" w:rsidP="00287D8C">
      <w:pPr>
        <w:spacing w:after="120"/>
        <w:rPr>
          <w:rFonts w:ascii="Open Sans" w:hAnsi="Open Sans" w:cs="Open Sans"/>
          <w:sz w:val="20"/>
          <w:szCs w:val="20"/>
          <w:rPrChange w:id="74" w:author="Nicki Ridden" w:date="2025-08-05T09:56:00Z" w16du:dateUtc="2025-08-04T21:56:00Z">
            <w:rPr>
              <w:color w:val="009193"/>
              <w:sz w:val="22"/>
              <w:szCs w:val="22"/>
            </w:rPr>
          </w:rPrChange>
        </w:rPr>
      </w:pPr>
      <w:r w:rsidRPr="004C5EB1">
        <w:rPr>
          <w:rFonts w:ascii="Open Sans" w:hAnsi="Open Sans" w:cs="Open Sans"/>
          <w:sz w:val="20"/>
          <w:szCs w:val="20"/>
          <w:rPrChange w:id="75" w:author="Nicki Ridden" w:date="2025-08-05T09:56:00Z" w16du:dateUtc="2025-08-04T21:56:00Z">
            <w:rPr>
              <w:color w:val="009193"/>
              <w:sz w:val="22"/>
              <w:szCs w:val="22"/>
            </w:rPr>
          </w:rPrChange>
        </w:rPr>
        <w:t>• Talk to</w:t>
      </w:r>
      <w:ins w:id="76" w:author="Nicki Ridden" w:date="2025-08-05T09:53:00Z" w16du:dateUtc="2025-08-04T21:53:00Z">
        <w:r w:rsidR="00D82E53" w:rsidRPr="004C5EB1">
          <w:rPr>
            <w:rFonts w:ascii="Open Sans" w:hAnsi="Open Sans" w:cs="Open Sans"/>
            <w:sz w:val="20"/>
            <w:szCs w:val="20"/>
            <w:rPrChange w:id="77" w:author="Nicki Ridden" w:date="2025-08-05T09:56:00Z" w16du:dateUtc="2025-08-04T21:56:00Z">
              <w:rPr>
                <w:color w:val="009193"/>
                <w:sz w:val="22"/>
                <w:szCs w:val="22"/>
              </w:rPr>
            </w:rPrChange>
          </w:rPr>
          <w:t xml:space="preserve"> Mr Water</w:t>
        </w:r>
      </w:ins>
      <w:ins w:id="78" w:author="Nicki Ridden" w:date="2025-08-05T09:54:00Z" w16du:dateUtc="2025-08-04T21:54:00Z">
        <w:r w:rsidR="00D82E53" w:rsidRPr="004C5EB1">
          <w:rPr>
            <w:rFonts w:ascii="Open Sans" w:hAnsi="Open Sans" w:cs="Open Sans"/>
            <w:sz w:val="20"/>
            <w:szCs w:val="20"/>
            <w:rPrChange w:id="79" w:author="Nicki Ridden" w:date="2025-08-05T09:56:00Z" w16du:dateUtc="2025-08-04T21:56:00Z">
              <w:rPr>
                <w:color w:val="009193"/>
                <w:sz w:val="22"/>
                <w:szCs w:val="22"/>
              </w:rPr>
            </w:rPrChange>
          </w:rPr>
          <w:t>worth</w:t>
        </w:r>
      </w:ins>
      <w:del w:id="80" w:author="Nicki Ridden" w:date="2025-08-05T09:53:00Z" w16du:dateUtc="2025-08-04T21:53:00Z">
        <w:r w:rsidRPr="004C5EB1" w:rsidDel="00D37ECE">
          <w:rPr>
            <w:rFonts w:ascii="Open Sans" w:hAnsi="Open Sans" w:cs="Open Sans"/>
            <w:sz w:val="20"/>
            <w:szCs w:val="20"/>
            <w:rPrChange w:id="81" w:author="Nicki Ridden" w:date="2025-08-05T09:56:00Z" w16du:dateUtc="2025-08-04T21:56:00Z">
              <w:rPr>
                <w:color w:val="009193"/>
                <w:sz w:val="22"/>
                <w:szCs w:val="22"/>
              </w:rPr>
            </w:rPrChange>
          </w:rPr>
          <w:delText xml:space="preserve"> ……</w:delText>
        </w:r>
      </w:del>
      <w:r w:rsidRPr="004C5EB1">
        <w:rPr>
          <w:rFonts w:ascii="Open Sans" w:hAnsi="Open Sans" w:cs="Open Sans"/>
          <w:sz w:val="20"/>
          <w:szCs w:val="20"/>
          <w:rPrChange w:id="82" w:author="Nicki Ridden" w:date="2025-08-05T09:56:00Z" w16du:dateUtc="2025-08-04T21:56:00Z">
            <w:rPr>
              <w:color w:val="009193"/>
              <w:sz w:val="22"/>
              <w:szCs w:val="22"/>
            </w:rPr>
          </w:rPrChange>
        </w:rPr>
        <w:t xml:space="preserve"> </w:t>
      </w:r>
      <w:ins w:id="83" w:author="Nicki Ridden" w:date="2025-08-05T09:55:00Z" w16du:dateUtc="2025-08-04T21:55:00Z">
        <w:r w:rsidR="008D1ED8" w:rsidRPr="004C5EB1">
          <w:rPr>
            <w:rFonts w:ascii="Open Sans" w:hAnsi="Open Sans" w:cs="Open Sans"/>
            <w:sz w:val="20"/>
            <w:szCs w:val="20"/>
            <w:rPrChange w:id="84" w:author="Nicki Ridden" w:date="2025-08-05T09:56:00Z" w16du:dateUtc="2025-08-04T21:56:00Z">
              <w:rPr>
                <w:color w:val="009193"/>
                <w:sz w:val="22"/>
                <w:szCs w:val="22"/>
              </w:rPr>
            </w:rPrChange>
          </w:rPr>
          <w:t xml:space="preserve">or Nicki Ridden-Angus </w:t>
        </w:r>
      </w:ins>
      <w:r w:rsidRPr="004C5EB1">
        <w:rPr>
          <w:rFonts w:ascii="Open Sans" w:hAnsi="Open Sans" w:cs="Open Sans"/>
          <w:sz w:val="20"/>
          <w:szCs w:val="20"/>
          <w:rPrChange w:id="85" w:author="Nicki Ridden" w:date="2025-08-05T09:56:00Z" w16du:dateUtc="2025-08-04T21:56:00Z">
            <w:rPr>
              <w:color w:val="009193"/>
              <w:sz w:val="22"/>
              <w:szCs w:val="22"/>
            </w:rPr>
          </w:rPrChange>
        </w:rPr>
        <w:t>and ask them to help.</w:t>
      </w:r>
    </w:p>
    <w:p w14:paraId="62B9FE01" w14:textId="77777777" w:rsidR="00287D8C" w:rsidRPr="004C5EB1" w:rsidRDefault="00287D8C" w:rsidP="00287D8C">
      <w:pPr>
        <w:spacing w:after="120"/>
        <w:rPr>
          <w:rFonts w:ascii="Open Sans" w:hAnsi="Open Sans" w:cs="Open Sans"/>
          <w:sz w:val="20"/>
          <w:szCs w:val="20"/>
          <w:rPrChange w:id="86" w:author="Nicki Ridden" w:date="2025-08-05T09:56:00Z" w16du:dateUtc="2025-08-04T21:56:00Z">
            <w:rPr>
              <w:color w:val="009193"/>
              <w:sz w:val="22"/>
              <w:szCs w:val="22"/>
            </w:rPr>
          </w:rPrChange>
        </w:rPr>
      </w:pPr>
      <w:r w:rsidRPr="004C5EB1">
        <w:rPr>
          <w:rFonts w:ascii="Open Sans" w:hAnsi="Open Sans" w:cs="Open Sans"/>
          <w:sz w:val="20"/>
          <w:szCs w:val="20"/>
          <w:rPrChange w:id="87" w:author="Nicki Ridden" w:date="2025-08-05T09:56:00Z" w16du:dateUtc="2025-08-04T21:56:00Z">
            <w:rPr>
              <w:color w:val="009193"/>
              <w:sz w:val="22"/>
              <w:szCs w:val="22"/>
            </w:rPr>
          </w:rPrChange>
        </w:rPr>
        <w:t> </w:t>
      </w:r>
    </w:p>
    <w:p w14:paraId="1452690C" w14:textId="77777777" w:rsidR="00287D8C" w:rsidRPr="004C5EB1" w:rsidRDefault="00287D8C" w:rsidP="00287D8C">
      <w:pPr>
        <w:spacing w:after="120"/>
        <w:rPr>
          <w:rFonts w:ascii="Open Sans" w:hAnsi="Open Sans" w:cs="Open Sans"/>
          <w:sz w:val="20"/>
          <w:szCs w:val="20"/>
          <w:rPrChange w:id="88" w:author="Nicki Ridden" w:date="2025-08-05T09:56:00Z" w16du:dateUtc="2025-08-04T21:56:00Z">
            <w:rPr>
              <w:color w:val="009193"/>
              <w:sz w:val="22"/>
              <w:szCs w:val="22"/>
            </w:rPr>
          </w:rPrChange>
        </w:rPr>
      </w:pPr>
      <w:r w:rsidRPr="004C5EB1">
        <w:rPr>
          <w:rFonts w:ascii="Open Sans" w:hAnsi="Open Sans" w:cs="Open Sans"/>
          <w:sz w:val="20"/>
          <w:szCs w:val="20"/>
          <w:rPrChange w:id="89" w:author="Nicki Ridden" w:date="2025-08-05T09:56:00Z" w16du:dateUtc="2025-08-04T21:56:00Z">
            <w:rPr>
              <w:color w:val="009193"/>
              <w:sz w:val="22"/>
              <w:szCs w:val="22"/>
            </w:rPr>
          </w:rPrChange>
        </w:rPr>
        <w:t>Problems with friends or other students:</w:t>
      </w:r>
    </w:p>
    <w:p w14:paraId="3894AE6D" w14:textId="19502EEE" w:rsidR="00287D8C" w:rsidRPr="004C5EB1" w:rsidRDefault="00287D8C" w:rsidP="00287D8C">
      <w:pPr>
        <w:spacing w:after="120"/>
        <w:rPr>
          <w:rFonts w:ascii="Open Sans" w:hAnsi="Open Sans" w:cs="Open Sans"/>
          <w:sz w:val="20"/>
          <w:szCs w:val="20"/>
          <w:rPrChange w:id="90" w:author="Nicki Ridden" w:date="2025-08-05T09:56:00Z" w16du:dateUtc="2025-08-04T21:56:00Z">
            <w:rPr>
              <w:color w:val="009193"/>
              <w:sz w:val="22"/>
              <w:szCs w:val="22"/>
            </w:rPr>
          </w:rPrChange>
        </w:rPr>
      </w:pPr>
      <w:r w:rsidRPr="004C5EB1">
        <w:rPr>
          <w:rFonts w:ascii="Open Sans" w:hAnsi="Open Sans" w:cs="Open Sans"/>
          <w:sz w:val="20"/>
          <w:szCs w:val="20"/>
          <w:rPrChange w:id="91" w:author="Nicki Ridden" w:date="2025-08-05T09:56:00Z" w16du:dateUtc="2025-08-04T21:56:00Z">
            <w:rPr>
              <w:color w:val="009193"/>
              <w:sz w:val="22"/>
              <w:szCs w:val="22"/>
            </w:rPr>
          </w:rPrChange>
        </w:rPr>
        <w:t xml:space="preserve">• Talk </w:t>
      </w:r>
      <w:del w:id="92" w:author="Nicki Ridden" w:date="2025-08-05T09:55:00Z" w16du:dateUtc="2025-08-04T21:55:00Z">
        <w:r w:rsidRPr="004C5EB1" w:rsidDel="008D1ED8">
          <w:rPr>
            <w:rFonts w:ascii="Open Sans" w:hAnsi="Open Sans" w:cs="Open Sans"/>
            <w:sz w:val="20"/>
            <w:szCs w:val="20"/>
            <w:rPrChange w:id="93" w:author="Nicki Ridden" w:date="2025-08-05T09:56:00Z" w16du:dateUtc="2025-08-04T21:56:00Z">
              <w:rPr>
                <w:color w:val="009193"/>
                <w:sz w:val="22"/>
                <w:szCs w:val="22"/>
              </w:rPr>
            </w:rPrChange>
          </w:rPr>
          <w:delText xml:space="preserve">to </w:delText>
        </w:r>
      </w:del>
      <w:ins w:id="94" w:author="Nicki Ridden" w:date="2025-08-05T09:55:00Z" w16du:dateUtc="2025-08-04T21:55:00Z">
        <w:r w:rsidR="008D1ED8" w:rsidRPr="004C5EB1">
          <w:rPr>
            <w:rFonts w:ascii="Open Sans" w:hAnsi="Open Sans" w:cs="Open Sans"/>
            <w:sz w:val="20"/>
            <w:szCs w:val="20"/>
            <w:rPrChange w:id="95" w:author="Nicki Ridden" w:date="2025-08-05T09:56:00Z" w16du:dateUtc="2025-08-04T21:56:00Z">
              <w:rPr>
                <w:color w:val="009193"/>
                <w:sz w:val="22"/>
                <w:szCs w:val="22"/>
              </w:rPr>
            </w:rPrChange>
          </w:rPr>
          <w:t xml:space="preserve">to </w:t>
        </w:r>
      </w:ins>
      <w:ins w:id="96" w:author="Nicki Ridden" w:date="2025-08-05T09:54:00Z" w16du:dateUtc="2025-08-04T21:54:00Z">
        <w:r w:rsidR="00D82E53" w:rsidRPr="004C5EB1">
          <w:rPr>
            <w:rFonts w:ascii="Open Sans" w:hAnsi="Open Sans" w:cs="Open Sans"/>
            <w:sz w:val="20"/>
            <w:szCs w:val="20"/>
            <w:rPrChange w:id="97" w:author="Nicki Ridden" w:date="2025-08-05T09:56:00Z" w16du:dateUtc="2025-08-04T21:56:00Z">
              <w:rPr>
                <w:color w:val="009193"/>
                <w:sz w:val="22"/>
                <w:szCs w:val="22"/>
              </w:rPr>
            </w:rPrChange>
          </w:rPr>
          <w:t xml:space="preserve">Mr Waterworth </w:t>
        </w:r>
        <w:r w:rsidR="00A92465" w:rsidRPr="004C5EB1">
          <w:rPr>
            <w:rFonts w:ascii="Open Sans" w:hAnsi="Open Sans" w:cs="Open Sans"/>
            <w:sz w:val="20"/>
            <w:szCs w:val="20"/>
            <w:rPrChange w:id="98" w:author="Nicki Ridden" w:date="2025-08-05T09:56:00Z" w16du:dateUtc="2025-08-04T21:56:00Z">
              <w:rPr>
                <w:color w:val="009193"/>
                <w:sz w:val="22"/>
                <w:szCs w:val="22"/>
              </w:rPr>
            </w:rPrChange>
          </w:rPr>
          <w:t xml:space="preserve">or </w:t>
        </w:r>
      </w:ins>
      <w:ins w:id="99" w:author="Nicki Ridden" w:date="2025-08-05T09:56:00Z" w16du:dateUtc="2025-08-04T21:56:00Z">
        <w:r w:rsidR="008D1ED8" w:rsidRPr="004C5EB1">
          <w:rPr>
            <w:rFonts w:ascii="Open Sans" w:hAnsi="Open Sans" w:cs="Open Sans"/>
            <w:sz w:val="20"/>
            <w:szCs w:val="20"/>
            <w:rPrChange w:id="100" w:author="Nicki Ridden" w:date="2025-08-05T09:56:00Z" w16du:dateUtc="2025-08-04T21:56:00Z">
              <w:rPr>
                <w:color w:val="009193"/>
                <w:sz w:val="22"/>
                <w:szCs w:val="22"/>
              </w:rPr>
            </w:rPrChange>
          </w:rPr>
          <w:t>to Nicki Ridden-Angus</w:t>
        </w:r>
        <w:r w:rsidR="00B3495B" w:rsidRPr="004C5EB1">
          <w:rPr>
            <w:rFonts w:ascii="Open Sans" w:hAnsi="Open Sans" w:cs="Open Sans"/>
            <w:sz w:val="20"/>
            <w:szCs w:val="20"/>
            <w:rPrChange w:id="101" w:author="Nicki Ridden" w:date="2025-08-05T09:56:00Z" w16du:dateUtc="2025-08-04T21:56:00Z">
              <w:rPr>
                <w:color w:val="009193"/>
                <w:sz w:val="22"/>
                <w:szCs w:val="22"/>
              </w:rPr>
            </w:rPrChange>
          </w:rPr>
          <w:t xml:space="preserve"> or </w:t>
        </w:r>
      </w:ins>
      <w:ins w:id="102" w:author="Nicki Ridden" w:date="2025-08-05T09:54:00Z" w16du:dateUtc="2025-08-04T21:54:00Z">
        <w:r w:rsidR="00A92465" w:rsidRPr="004C5EB1">
          <w:rPr>
            <w:rFonts w:ascii="Open Sans" w:hAnsi="Open Sans" w:cs="Open Sans"/>
            <w:sz w:val="20"/>
            <w:szCs w:val="20"/>
            <w:rPrChange w:id="103" w:author="Nicki Ridden" w:date="2025-08-05T09:56:00Z" w16du:dateUtc="2025-08-04T21:56:00Z">
              <w:rPr>
                <w:color w:val="009193"/>
                <w:sz w:val="22"/>
                <w:szCs w:val="22"/>
              </w:rPr>
            </w:rPrChange>
          </w:rPr>
          <w:t xml:space="preserve">the Counselling Team </w:t>
        </w:r>
        <w:r w:rsidR="00D82E53" w:rsidRPr="004C5EB1">
          <w:rPr>
            <w:rFonts w:ascii="Open Sans" w:hAnsi="Open Sans" w:cs="Open Sans"/>
            <w:sz w:val="20"/>
            <w:szCs w:val="20"/>
            <w:rPrChange w:id="104" w:author="Nicki Ridden" w:date="2025-08-05T09:56:00Z" w16du:dateUtc="2025-08-04T21:56:00Z">
              <w:rPr>
                <w:color w:val="009193"/>
                <w:sz w:val="22"/>
                <w:szCs w:val="22"/>
              </w:rPr>
            </w:rPrChange>
          </w:rPr>
          <w:t>and ask them to help.</w:t>
        </w:r>
      </w:ins>
      <w:del w:id="105" w:author="Nicki Ridden" w:date="2025-08-05T09:54:00Z" w16du:dateUtc="2025-08-04T21:54:00Z">
        <w:r w:rsidRPr="004C5EB1" w:rsidDel="00D82E53">
          <w:rPr>
            <w:rFonts w:ascii="Open Sans" w:hAnsi="Open Sans" w:cs="Open Sans"/>
            <w:sz w:val="20"/>
            <w:szCs w:val="20"/>
            <w:rPrChange w:id="106" w:author="Nicki Ridden" w:date="2025-08-05T09:56:00Z" w16du:dateUtc="2025-08-04T21:56:00Z">
              <w:rPr>
                <w:color w:val="009193"/>
                <w:sz w:val="22"/>
                <w:szCs w:val="22"/>
              </w:rPr>
            </w:rPrChange>
          </w:rPr>
          <w:delText>……. or ……….</w:delText>
        </w:r>
      </w:del>
    </w:p>
    <w:p w14:paraId="3AF466DC" w14:textId="77777777" w:rsidR="00287D8C" w:rsidRPr="004C5EB1" w:rsidRDefault="00287D8C" w:rsidP="00287D8C">
      <w:pPr>
        <w:spacing w:after="120"/>
        <w:rPr>
          <w:rFonts w:ascii="Open Sans" w:hAnsi="Open Sans" w:cs="Open Sans"/>
          <w:sz w:val="20"/>
          <w:szCs w:val="20"/>
          <w:rPrChange w:id="107" w:author="Nicki Ridden" w:date="2025-08-05T09:56:00Z" w16du:dateUtc="2025-08-04T21:56:00Z">
            <w:rPr>
              <w:color w:val="009193"/>
              <w:sz w:val="22"/>
              <w:szCs w:val="22"/>
            </w:rPr>
          </w:rPrChange>
        </w:rPr>
      </w:pPr>
      <w:r w:rsidRPr="004C5EB1">
        <w:rPr>
          <w:rFonts w:ascii="Open Sans" w:hAnsi="Open Sans" w:cs="Open Sans"/>
          <w:sz w:val="20"/>
          <w:szCs w:val="20"/>
          <w:rPrChange w:id="108" w:author="Nicki Ridden" w:date="2025-08-05T09:56:00Z" w16du:dateUtc="2025-08-04T21:56:00Z">
            <w:rPr>
              <w:color w:val="009193"/>
              <w:sz w:val="22"/>
              <w:szCs w:val="22"/>
            </w:rPr>
          </w:rPrChange>
        </w:rPr>
        <w:t> </w:t>
      </w:r>
    </w:p>
    <w:p w14:paraId="4D1AE8E7" w14:textId="77777777" w:rsidR="00287D8C" w:rsidRPr="004C5EB1" w:rsidRDefault="00287D8C" w:rsidP="00287D8C">
      <w:pPr>
        <w:spacing w:after="120"/>
        <w:rPr>
          <w:rFonts w:ascii="Open Sans" w:hAnsi="Open Sans" w:cs="Open Sans"/>
          <w:sz w:val="20"/>
          <w:szCs w:val="20"/>
          <w:rPrChange w:id="109" w:author="Nicki Ridden" w:date="2025-08-05T09:56:00Z" w16du:dateUtc="2025-08-04T21:56:00Z">
            <w:rPr>
              <w:color w:val="009193"/>
              <w:sz w:val="22"/>
              <w:szCs w:val="22"/>
            </w:rPr>
          </w:rPrChange>
        </w:rPr>
      </w:pPr>
      <w:r w:rsidRPr="004C5EB1">
        <w:rPr>
          <w:rFonts w:ascii="Open Sans" w:hAnsi="Open Sans" w:cs="Open Sans"/>
          <w:sz w:val="20"/>
          <w:szCs w:val="20"/>
          <w:rPrChange w:id="110" w:author="Nicki Ridden" w:date="2025-08-05T09:56:00Z" w16du:dateUtc="2025-08-04T21:56:00Z">
            <w:rPr>
              <w:color w:val="009193"/>
              <w:sz w:val="22"/>
              <w:szCs w:val="22"/>
            </w:rPr>
          </w:rPrChange>
        </w:rPr>
        <w:t>Problems with money, your visa enrolment or insurance:</w:t>
      </w:r>
    </w:p>
    <w:p w14:paraId="67945835" w14:textId="722215B3" w:rsidR="00A92465" w:rsidRPr="004C5EB1" w:rsidRDefault="00A92465" w:rsidP="00A92465">
      <w:pPr>
        <w:spacing w:after="120"/>
        <w:rPr>
          <w:ins w:id="111" w:author="Nicki Ridden" w:date="2025-08-05T09:55:00Z" w16du:dateUtc="2025-08-04T21:55:00Z"/>
          <w:rFonts w:ascii="Open Sans" w:hAnsi="Open Sans" w:cs="Open Sans"/>
          <w:sz w:val="20"/>
          <w:szCs w:val="20"/>
          <w:rPrChange w:id="112" w:author="Nicki Ridden" w:date="2025-08-05T09:56:00Z" w16du:dateUtc="2025-08-04T21:56:00Z">
            <w:rPr>
              <w:ins w:id="113" w:author="Nicki Ridden" w:date="2025-08-05T09:55:00Z" w16du:dateUtc="2025-08-04T21:55:00Z"/>
              <w:color w:val="009193"/>
              <w:sz w:val="22"/>
              <w:szCs w:val="22"/>
            </w:rPr>
          </w:rPrChange>
        </w:rPr>
      </w:pPr>
      <w:ins w:id="114" w:author="Nicki Ridden" w:date="2025-08-05T09:55:00Z" w16du:dateUtc="2025-08-04T21:55:00Z">
        <w:r w:rsidRPr="004C5EB1">
          <w:rPr>
            <w:rFonts w:ascii="Open Sans" w:hAnsi="Open Sans" w:cs="Open Sans"/>
            <w:sz w:val="20"/>
            <w:szCs w:val="20"/>
            <w:rPrChange w:id="115" w:author="Nicki Ridden" w:date="2025-08-05T09:56:00Z" w16du:dateUtc="2025-08-04T21:56:00Z">
              <w:rPr>
                <w:color w:val="009193"/>
                <w:sz w:val="22"/>
                <w:szCs w:val="22"/>
              </w:rPr>
            </w:rPrChange>
          </w:rPr>
          <w:t xml:space="preserve">• Talk to Mr Waterworth and ask </w:t>
        </w:r>
      </w:ins>
      <w:r w:rsidR="00634DC7">
        <w:rPr>
          <w:rFonts w:ascii="Open Sans" w:hAnsi="Open Sans" w:cs="Open Sans"/>
          <w:sz w:val="20"/>
          <w:szCs w:val="20"/>
        </w:rPr>
        <w:t>him</w:t>
      </w:r>
      <w:ins w:id="116" w:author="Nicki Ridden" w:date="2025-08-05T09:55:00Z" w16du:dateUtc="2025-08-04T21:55:00Z">
        <w:r w:rsidRPr="004C5EB1">
          <w:rPr>
            <w:rFonts w:ascii="Open Sans" w:hAnsi="Open Sans" w:cs="Open Sans"/>
            <w:sz w:val="20"/>
            <w:szCs w:val="20"/>
            <w:rPrChange w:id="117" w:author="Nicki Ridden" w:date="2025-08-05T09:56:00Z" w16du:dateUtc="2025-08-04T21:56:00Z">
              <w:rPr>
                <w:color w:val="009193"/>
                <w:sz w:val="22"/>
                <w:szCs w:val="22"/>
              </w:rPr>
            </w:rPrChange>
          </w:rPr>
          <w:t xml:space="preserve"> to help.</w:t>
        </w:r>
      </w:ins>
    </w:p>
    <w:p w14:paraId="1C65BDBD" w14:textId="7F122726" w:rsidR="00287D8C" w:rsidRPr="004C5EB1" w:rsidDel="00A92465" w:rsidRDefault="00287D8C" w:rsidP="00287D8C">
      <w:pPr>
        <w:spacing w:after="120"/>
        <w:rPr>
          <w:del w:id="118" w:author="Nicki Ridden" w:date="2025-08-05T09:55:00Z" w16du:dateUtc="2025-08-04T21:55:00Z"/>
          <w:rFonts w:ascii="Open Sans" w:hAnsi="Open Sans" w:cs="Open Sans"/>
          <w:sz w:val="20"/>
          <w:szCs w:val="20"/>
          <w:rPrChange w:id="119" w:author="Nicki Ridden" w:date="2025-08-05T09:56:00Z" w16du:dateUtc="2025-08-04T21:56:00Z">
            <w:rPr>
              <w:del w:id="120" w:author="Nicki Ridden" w:date="2025-08-05T09:55:00Z" w16du:dateUtc="2025-08-04T21:55:00Z"/>
              <w:color w:val="009193"/>
              <w:sz w:val="22"/>
              <w:szCs w:val="22"/>
            </w:rPr>
          </w:rPrChange>
        </w:rPr>
      </w:pPr>
      <w:del w:id="121" w:author="Nicki Ridden" w:date="2025-08-05T09:55:00Z" w16du:dateUtc="2025-08-04T21:55:00Z">
        <w:r w:rsidRPr="004C5EB1" w:rsidDel="00A92465">
          <w:rPr>
            <w:rFonts w:ascii="Open Sans" w:hAnsi="Open Sans" w:cs="Open Sans"/>
            <w:sz w:val="20"/>
            <w:szCs w:val="20"/>
            <w:rPrChange w:id="122" w:author="Nicki Ridden" w:date="2025-08-05T09:56:00Z" w16du:dateUtc="2025-08-04T21:56:00Z">
              <w:rPr>
                <w:color w:val="009193"/>
                <w:sz w:val="22"/>
                <w:szCs w:val="22"/>
              </w:rPr>
            </w:rPrChange>
          </w:rPr>
          <w:delText>• Talk to</w:delText>
        </w:r>
      </w:del>
      <w:del w:id="123" w:author="Nicki Ridden" w:date="2025-08-05T09:54:00Z" w16du:dateUtc="2025-08-04T21:54:00Z">
        <w:r w:rsidRPr="004C5EB1" w:rsidDel="00A92465">
          <w:rPr>
            <w:rFonts w:ascii="Open Sans" w:hAnsi="Open Sans" w:cs="Open Sans"/>
            <w:sz w:val="20"/>
            <w:szCs w:val="20"/>
            <w:rPrChange w:id="124" w:author="Nicki Ridden" w:date="2025-08-05T09:56:00Z" w16du:dateUtc="2025-08-04T21:56:00Z">
              <w:rPr>
                <w:color w:val="009193"/>
                <w:sz w:val="22"/>
                <w:szCs w:val="22"/>
              </w:rPr>
            </w:rPrChange>
          </w:rPr>
          <w:delText xml:space="preserve"> ……..</w:delText>
        </w:r>
      </w:del>
    </w:p>
    <w:p w14:paraId="062CAAA5" w14:textId="56F6AB84" w:rsidR="00287D8C" w:rsidRPr="004C5EB1" w:rsidRDefault="00287D8C" w:rsidP="00287D8C">
      <w:pPr>
        <w:spacing w:after="120"/>
        <w:rPr>
          <w:rFonts w:ascii="Open Sans" w:hAnsi="Open Sans" w:cs="Open Sans"/>
          <w:sz w:val="20"/>
          <w:szCs w:val="20"/>
          <w:rPrChange w:id="125" w:author="Nicki Ridden" w:date="2025-08-05T09:56:00Z" w16du:dateUtc="2025-08-04T21:56:00Z">
            <w:rPr>
              <w:color w:val="009193"/>
              <w:sz w:val="22"/>
              <w:szCs w:val="22"/>
            </w:rPr>
          </w:rPrChange>
        </w:rPr>
      </w:pPr>
    </w:p>
    <w:p w14:paraId="7A9B2B25" w14:textId="77777777" w:rsidR="00287D8C" w:rsidRPr="004C5EB1" w:rsidRDefault="00287D8C" w:rsidP="00287D8C">
      <w:pPr>
        <w:spacing w:after="120"/>
        <w:rPr>
          <w:ins w:id="126" w:author="Nicki Ridden" w:date="2025-08-05T10:01:00Z" w16du:dateUtc="2025-08-04T22:01:00Z"/>
          <w:rFonts w:ascii="Open Sans" w:hAnsi="Open Sans" w:cs="Open Sans"/>
          <w:sz w:val="20"/>
          <w:szCs w:val="20"/>
        </w:rPr>
      </w:pPr>
      <w:r w:rsidRPr="004C5EB1">
        <w:rPr>
          <w:rFonts w:ascii="Open Sans" w:hAnsi="Open Sans" w:cs="Open Sans"/>
          <w:sz w:val="20"/>
          <w:szCs w:val="20"/>
          <w:rPrChange w:id="127" w:author="Nicki Ridden" w:date="2025-08-05T10:02:00Z" w16du:dateUtc="2025-08-04T22:02:00Z">
            <w:rPr>
              <w:color w:val="009193"/>
              <w:sz w:val="22"/>
              <w:szCs w:val="22"/>
            </w:rPr>
          </w:rPrChange>
        </w:rPr>
        <w:t>If you are still not satisfied you or your parents can talk to the Principal. If you are not happy with the help you have received, write a letter to the Board of Trustees.</w:t>
      </w:r>
    </w:p>
    <w:p w14:paraId="265FB503" w14:textId="77777777" w:rsidR="00727F25" w:rsidRPr="004C5EB1" w:rsidRDefault="00727F25" w:rsidP="00287D8C">
      <w:pPr>
        <w:spacing w:after="120"/>
        <w:rPr>
          <w:ins w:id="128" w:author="Nicki Ridden" w:date="2025-08-05T10:01:00Z" w16du:dateUtc="2025-08-04T22:01:00Z"/>
          <w:rFonts w:ascii="Open Sans" w:hAnsi="Open Sans" w:cs="Open Sans"/>
          <w:sz w:val="20"/>
          <w:szCs w:val="20"/>
        </w:rPr>
      </w:pPr>
    </w:p>
    <w:p w14:paraId="56A504A9" w14:textId="77777777" w:rsidR="00727F25" w:rsidRPr="004C5EB1" w:rsidRDefault="00727F25" w:rsidP="00727F25">
      <w:pPr>
        <w:spacing w:after="120"/>
        <w:rPr>
          <w:ins w:id="129" w:author="Nicki Ridden" w:date="2025-08-05T10:01:00Z"/>
          <w:rFonts w:ascii="Open Sans" w:hAnsi="Open Sans" w:cs="Open Sans"/>
          <w:sz w:val="20"/>
          <w:szCs w:val="20"/>
        </w:rPr>
      </w:pPr>
      <w:ins w:id="130" w:author="Nicki Ridden" w:date="2025-08-05T10:01:00Z">
        <w:r w:rsidRPr="004C5EB1">
          <w:rPr>
            <w:rFonts w:ascii="Open Sans" w:hAnsi="Open Sans" w:cs="Open Sans"/>
            <w:sz w:val="20"/>
            <w:szCs w:val="20"/>
            <w:rPrChange w:id="131" w:author="Nicki Ridden" w:date="2025-08-05T10:02:00Z" w16du:dateUtc="2025-08-04T22:02:00Z">
              <w:rPr>
                <w:i/>
                <w:iCs/>
                <w:sz w:val="22"/>
                <w:szCs w:val="22"/>
              </w:rPr>
            </w:rPrChange>
          </w:rPr>
          <w:t>If you are not satisfied by the outcome of our complaints process, you may notify the New Zealand Qualifications Authority (NZQA). Please refer to the </w:t>
        </w:r>
        <w:r w:rsidRPr="004C5EB1">
          <w:rPr>
            <w:rFonts w:ascii="Open Sans" w:hAnsi="Open Sans" w:cs="Open Sans"/>
            <w:sz w:val="20"/>
            <w:szCs w:val="20"/>
            <w:rPrChange w:id="132" w:author="Nicki Ridden" w:date="2025-08-05T10:02:00Z" w16du:dateUtc="2025-08-04T22:02:00Z">
              <w:rPr>
                <w:i/>
                <w:iCs/>
                <w:sz w:val="22"/>
                <w:szCs w:val="22"/>
              </w:rPr>
            </w:rPrChange>
          </w:rPr>
          <w:fldChar w:fldCharType="begin"/>
        </w:r>
        <w:r w:rsidRPr="004C5EB1">
          <w:rPr>
            <w:rFonts w:ascii="Open Sans" w:hAnsi="Open Sans" w:cs="Open Sans"/>
            <w:sz w:val="20"/>
            <w:szCs w:val="20"/>
            <w:rPrChange w:id="133" w:author="Nicki Ridden" w:date="2025-08-05T10:02:00Z" w16du:dateUtc="2025-08-04T22:02:00Z">
              <w:rPr>
                <w:i/>
                <w:iCs/>
                <w:sz w:val="22"/>
                <w:szCs w:val="22"/>
              </w:rPr>
            </w:rPrChange>
          </w:rPr>
          <w:instrText>HYPERLINK "https://www2.nzqa.govt.nz/about-us/contact-us/complaint/education-provider/other-organisations/" \t "_blank"</w:instrText>
        </w:r>
        <w:r w:rsidRPr="004C5EB1">
          <w:rPr>
            <w:rFonts w:ascii="Open Sans" w:hAnsi="Open Sans" w:cs="Open Sans"/>
            <w:sz w:val="20"/>
            <w:szCs w:val="20"/>
            <w:rPrChange w:id="134" w:author="Nicki Ridden" w:date="2025-08-05T10:02:00Z" w16du:dateUtc="2025-08-04T22:02:00Z">
              <w:rPr>
                <w:rFonts w:ascii="Open Sans" w:hAnsi="Open Sans" w:cs="Open Sans"/>
                <w:sz w:val="20"/>
                <w:szCs w:val="20"/>
              </w:rPr>
            </w:rPrChange>
          </w:rPr>
        </w:r>
        <w:r w:rsidRPr="004C5EB1">
          <w:rPr>
            <w:rFonts w:ascii="Open Sans" w:hAnsi="Open Sans" w:cs="Open Sans"/>
            <w:sz w:val="20"/>
            <w:szCs w:val="20"/>
          </w:rPr>
          <w:fldChar w:fldCharType="separate"/>
        </w:r>
        <w:r w:rsidRPr="004C5EB1">
          <w:rPr>
            <w:rStyle w:val="Hyperlink"/>
            <w:rFonts w:ascii="Open Sans" w:hAnsi="Open Sans" w:cs="Open Sans"/>
            <w:sz w:val="20"/>
            <w:szCs w:val="20"/>
            <w:rPrChange w:id="135" w:author="Nicki Ridden" w:date="2025-08-05T10:02:00Z" w16du:dateUtc="2025-08-04T22:02:00Z">
              <w:rPr>
                <w:rStyle w:val="Hyperlink"/>
                <w:i/>
                <w:iCs/>
                <w:sz w:val="22"/>
                <w:szCs w:val="22"/>
              </w:rPr>
            </w:rPrChange>
          </w:rPr>
          <w:t>NZQA website</w:t>
        </w:r>
      </w:ins>
      <w:ins w:id="136" w:author="Nicki Ridden" w:date="2025-08-05T10:01:00Z" w16du:dateUtc="2025-08-04T22:01:00Z">
        <w:r w:rsidRPr="004C5EB1">
          <w:rPr>
            <w:rFonts w:ascii="Open Sans" w:hAnsi="Open Sans" w:cs="Open Sans"/>
            <w:sz w:val="20"/>
            <w:szCs w:val="20"/>
          </w:rPr>
          <w:fldChar w:fldCharType="end"/>
        </w:r>
      </w:ins>
      <w:ins w:id="137" w:author="Nicki Ridden" w:date="2025-08-05T10:01:00Z">
        <w:r w:rsidRPr="004C5EB1">
          <w:rPr>
            <w:rFonts w:ascii="Open Sans" w:hAnsi="Open Sans" w:cs="Open Sans"/>
            <w:sz w:val="20"/>
            <w:szCs w:val="20"/>
            <w:rPrChange w:id="138" w:author="Nicki Ridden" w:date="2025-08-05T10:02:00Z" w16du:dateUtc="2025-08-04T22:02:00Z">
              <w:rPr>
                <w:i/>
                <w:iCs/>
                <w:sz w:val="22"/>
                <w:szCs w:val="22"/>
              </w:rPr>
            </w:rPrChange>
          </w:rPr>
          <w:t> for more information on their role and process.</w:t>
        </w:r>
        <w:r w:rsidRPr="004C5EB1">
          <w:rPr>
            <w:rFonts w:ascii="Open Sans" w:hAnsi="Open Sans" w:cs="Open Sans"/>
            <w:sz w:val="20"/>
            <w:szCs w:val="20"/>
          </w:rPr>
          <w:t> </w:t>
        </w:r>
      </w:ins>
    </w:p>
    <w:p w14:paraId="13B09E17" w14:textId="77777777" w:rsidR="00727F25" w:rsidRPr="004C5EB1" w:rsidRDefault="00727F25" w:rsidP="00727F25">
      <w:pPr>
        <w:spacing w:after="120"/>
        <w:rPr>
          <w:ins w:id="139" w:author="Nicki Ridden" w:date="2025-08-05T10:01:00Z"/>
          <w:rFonts w:ascii="Open Sans" w:hAnsi="Open Sans" w:cs="Open Sans"/>
          <w:sz w:val="20"/>
          <w:szCs w:val="20"/>
        </w:rPr>
      </w:pPr>
      <w:ins w:id="140" w:author="Nicki Ridden" w:date="2025-08-05T10:01:00Z">
        <w:r w:rsidRPr="004C5EB1">
          <w:rPr>
            <w:rFonts w:ascii="Open Sans" w:hAnsi="Open Sans" w:cs="Open Sans"/>
            <w:sz w:val="20"/>
            <w:szCs w:val="20"/>
            <w:rPrChange w:id="141" w:author="Nicki Ridden" w:date="2025-08-05T10:02:00Z" w16du:dateUtc="2025-08-04T22:02:00Z">
              <w:rPr>
                <w:i/>
                <w:iCs/>
                <w:sz w:val="22"/>
                <w:szCs w:val="22"/>
              </w:rPr>
            </w:rPrChange>
          </w:rPr>
          <w:t> </w:t>
        </w:r>
      </w:ins>
    </w:p>
    <w:p w14:paraId="79AD91E6" w14:textId="22DD9C03" w:rsidR="00727F25" w:rsidRPr="004C5EB1" w:rsidRDefault="00727F25" w:rsidP="00727F25">
      <w:pPr>
        <w:spacing w:after="120"/>
        <w:rPr>
          <w:ins w:id="142" w:author="Nicki Ridden" w:date="2025-08-05T10:01:00Z"/>
          <w:rFonts w:ascii="Open Sans" w:hAnsi="Open Sans" w:cs="Open Sans"/>
          <w:sz w:val="20"/>
          <w:szCs w:val="20"/>
        </w:rPr>
      </w:pPr>
      <w:ins w:id="143" w:author="Nicki Ridden" w:date="2025-08-05T10:01:00Z">
        <w:r w:rsidRPr="004C5EB1">
          <w:rPr>
            <w:rFonts w:ascii="Open Sans" w:hAnsi="Open Sans" w:cs="Open Sans"/>
            <w:sz w:val="20"/>
            <w:szCs w:val="20"/>
            <w:rPrChange w:id="144" w:author="Nicki Ridden" w:date="2025-08-05T10:02:00Z" w16du:dateUtc="2025-08-04T22:02:00Z">
              <w:rPr>
                <w:i/>
                <w:iCs/>
                <w:sz w:val="22"/>
                <w:szCs w:val="22"/>
              </w:rPr>
            </w:rPrChange>
          </w:rPr>
          <w:t>You may also be able to take your complaint to </w:t>
        </w:r>
        <w:r w:rsidRPr="004C5EB1">
          <w:rPr>
            <w:rFonts w:ascii="Open Sans" w:hAnsi="Open Sans" w:cs="Open Sans"/>
            <w:sz w:val="20"/>
            <w:szCs w:val="20"/>
            <w:rPrChange w:id="145" w:author="Nicki Ridden" w:date="2025-08-05T10:02:00Z" w16du:dateUtc="2025-08-04T22:02:00Z">
              <w:rPr>
                <w:i/>
                <w:iCs/>
                <w:sz w:val="22"/>
                <w:szCs w:val="22"/>
              </w:rPr>
            </w:rPrChange>
          </w:rPr>
          <w:fldChar w:fldCharType="begin"/>
        </w:r>
        <w:r w:rsidRPr="004C5EB1">
          <w:rPr>
            <w:rFonts w:ascii="Open Sans" w:hAnsi="Open Sans" w:cs="Open Sans"/>
            <w:sz w:val="20"/>
            <w:szCs w:val="20"/>
            <w:rPrChange w:id="146" w:author="Nicki Ridden" w:date="2025-08-05T10:02:00Z" w16du:dateUtc="2025-08-04T22:02:00Z">
              <w:rPr>
                <w:i/>
                <w:iCs/>
                <w:sz w:val="22"/>
                <w:szCs w:val="22"/>
              </w:rPr>
            </w:rPrChange>
          </w:rPr>
          <w:instrText>HYPERLINK "https://www.studycomplaints.org.nz/" \t "_blank"</w:instrText>
        </w:r>
        <w:r w:rsidRPr="004C5EB1">
          <w:rPr>
            <w:rFonts w:ascii="Open Sans" w:hAnsi="Open Sans" w:cs="Open Sans"/>
            <w:sz w:val="20"/>
            <w:szCs w:val="20"/>
            <w:rPrChange w:id="147" w:author="Nicki Ridden" w:date="2025-08-05T10:02:00Z" w16du:dateUtc="2025-08-04T22:02:00Z">
              <w:rPr>
                <w:rFonts w:ascii="Open Sans" w:hAnsi="Open Sans" w:cs="Open Sans"/>
                <w:sz w:val="20"/>
                <w:szCs w:val="20"/>
              </w:rPr>
            </w:rPrChange>
          </w:rPr>
        </w:r>
        <w:r w:rsidRPr="004C5EB1">
          <w:rPr>
            <w:rFonts w:ascii="Open Sans" w:hAnsi="Open Sans" w:cs="Open Sans"/>
            <w:sz w:val="20"/>
            <w:szCs w:val="20"/>
          </w:rPr>
          <w:fldChar w:fldCharType="separate"/>
        </w:r>
        <w:r w:rsidRPr="004C5EB1">
          <w:rPr>
            <w:rStyle w:val="Hyperlink"/>
            <w:rFonts w:ascii="Open Sans" w:hAnsi="Open Sans" w:cs="Open Sans"/>
            <w:sz w:val="20"/>
            <w:szCs w:val="20"/>
            <w:rPrChange w:id="148" w:author="Nicki Ridden" w:date="2025-08-05T10:02:00Z" w16du:dateUtc="2025-08-04T22:02:00Z">
              <w:rPr>
                <w:rStyle w:val="Hyperlink"/>
                <w:i/>
                <w:iCs/>
                <w:sz w:val="22"/>
                <w:szCs w:val="22"/>
              </w:rPr>
            </w:rPrChange>
          </w:rPr>
          <w:t>Study Complain</w:t>
        </w:r>
      </w:ins>
      <w:r w:rsidR="003B6B32">
        <w:rPr>
          <w:rStyle w:val="Hyperlink"/>
          <w:rFonts w:ascii="Open Sans" w:hAnsi="Open Sans" w:cs="Open Sans"/>
          <w:sz w:val="20"/>
          <w:szCs w:val="20"/>
        </w:rPr>
        <w:t>t</w:t>
      </w:r>
      <w:ins w:id="149" w:author="Nicki Ridden" w:date="2025-08-05T10:01:00Z">
        <w:r w:rsidRPr="004C5EB1">
          <w:rPr>
            <w:rStyle w:val="Hyperlink"/>
            <w:rFonts w:ascii="Open Sans" w:hAnsi="Open Sans" w:cs="Open Sans"/>
            <w:sz w:val="20"/>
            <w:szCs w:val="20"/>
            <w:rPrChange w:id="150" w:author="Nicki Ridden" w:date="2025-08-05T10:02:00Z" w16du:dateUtc="2025-08-04T22:02:00Z">
              <w:rPr>
                <w:rStyle w:val="Hyperlink"/>
                <w:i/>
                <w:iCs/>
                <w:sz w:val="22"/>
                <w:szCs w:val="22"/>
              </w:rPr>
            </w:rPrChange>
          </w:rPr>
          <w:t>s</w:t>
        </w:r>
      </w:ins>
      <w:ins w:id="151" w:author="Nicki Ridden" w:date="2025-08-05T10:01:00Z" w16du:dateUtc="2025-08-04T22:01:00Z">
        <w:r w:rsidRPr="004C5EB1">
          <w:rPr>
            <w:rFonts w:ascii="Open Sans" w:hAnsi="Open Sans" w:cs="Open Sans"/>
            <w:sz w:val="20"/>
            <w:szCs w:val="20"/>
          </w:rPr>
          <w:fldChar w:fldCharType="end"/>
        </w:r>
      </w:ins>
      <w:ins w:id="152" w:author="Nicki Ridden" w:date="2025-08-05T10:01:00Z">
        <w:r w:rsidRPr="004C5EB1">
          <w:rPr>
            <w:rFonts w:ascii="Open Sans" w:hAnsi="Open Sans" w:cs="Open Sans"/>
            <w:sz w:val="20"/>
            <w:szCs w:val="20"/>
            <w:rPrChange w:id="153" w:author="Nicki Ridden" w:date="2025-08-05T10:02:00Z" w16du:dateUtc="2025-08-04T22:02:00Z">
              <w:rPr>
                <w:i/>
                <w:iCs/>
                <w:sz w:val="22"/>
                <w:szCs w:val="22"/>
              </w:rPr>
            </w:rPrChange>
          </w:rPr>
          <w:t> – a dispute resolution provider specialising in supporting international students in resolving disputes with their schools.  </w:t>
        </w:r>
      </w:ins>
    </w:p>
    <w:p w14:paraId="7860030D" w14:textId="77777777" w:rsidR="00727F25" w:rsidRPr="004C5EB1" w:rsidDel="00217A9A" w:rsidRDefault="00727F25" w:rsidP="00287D8C">
      <w:pPr>
        <w:spacing w:after="120"/>
        <w:rPr>
          <w:del w:id="154" w:author="Nicki Ridden" w:date="2025-08-05T10:01:00Z" w16du:dateUtc="2025-08-04T22:01:00Z"/>
          <w:rFonts w:ascii="Open Sans" w:hAnsi="Open Sans" w:cs="Open Sans"/>
          <w:sz w:val="20"/>
          <w:szCs w:val="20"/>
          <w:rPrChange w:id="155" w:author="Nicki Ridden" w:date="2025-08-05T10:02:00Z" w16du:dateUtc="2025-08-04T22:02:00Z">
            <w:rPr>
              <w:del w:id="156" w:author="Nicki Ridden" w:date="2025-08-05T10:01:00Z" w16du:dateUtc="2025-08-04T22:01:00Z"/>
              <w:color w:val="009193"/>
              <w:sz w:val="22"/>
              <w:szCs w:val="22"/>
            </w:rPr>
          </w:rPrChange>
        </w:rPr>
      </w:pPr>
    </w:p>
    <w:p w14:paraId="2DD314EA" w14:textId="6C2C5990" w:rsidR="00287D8C" w:rsidRPr="004C5EB1" w:rsidDel="00217A9A" w:rsidRDefault="00287D8C" w:rsidP="00287D8C">
      <w:pPr>
        <w:spacing w:after="120"/>
        <w:rPr>
          <w:del w:id="157" w:author="Nicki Ridden" w:date="2025-08-05T10:01:00Z" w16du:dateUtc="2025-08-04T22:01:00Z"/>
          <w:rFonts w:ascii="Open Sans" w:hAnsi="Open Sans" w:cs="Open Sans"/>
          <w:sz w:val="20"/>
          <w:szCs w:val="20"/>
          <w:rPrChange w:id="158" w:author="Nicki Ridden" w:date="2025-08-05T10:02:00Z" w16du:dateUtc="2025-08-04T22:02:00Z">
            <w:rPr>
              <w:del w:id="159" w:author="Nicki Ridden" w:date="2025-08-05T10:01:00Z" w16du:dateUtc="2025-08-04T22:01:00Z"/>
              <w:color w:val="009193"/>
              <w:sz w:val="22"/>
              <w:szCs w:val="22"/>
            </w:rPr>
          </w:rPrChange>
        </w:rPr>
      </w:pPr>
    </w:p>
    <w:p w14:paraId="15D63332" w14:textId="7919F233" w:rsidR="00287D8C" w:rsidRPr="004C5EB1" w:rsidDel="00217A9A" w:rsidRDefault="00287D8C" w:rsidP="00287D8C">
      <w:pPr>
        <w:spacing w:after="120"/>
        <w:rPr>
          <w:del w:id="160" w:author="Nicki Ridden" w:date="2025-08-05T10:01:00Z" w16du:dateUtc="2025-08-04T22:01:00Z"/>
          <w:rFonts w:ascii="Open Sans" w:hAnsi="Open Sans" w:cs="Open Sans"/>
          <w:sz w:val="20"/>
          <w:szCs w:val="20"/>
          <w:rPrChange w:id="161" w:author="Nicki Ridden" w:date="2025-08-05T10:02:00Z" w16du:dateUtc="2025-08-04T22:02:00Z">
            <w:rPr>
              <w:del w:id="162" w:author="Nicki Ridden" w:date="2025-08-05T10:01:00Z" w16du:dateUtc="2025-08-04T22:01:00Z"/>
              <w:color w:val="009193"/>
              <w:sz w:val="22"/>
              <w:szCs w:val="22"/>
            </w:rPr>
          </w:rPrChange>
        </w:rPr>
      </w:pPr>
      <w:del w:id="163" w:author="Nicki Ridden" w:date="2025-08-05T10:01:00Z" w16du:dateUtc="2025-08-04T22:01:00Z">
        <w:r w:rsidRPr="004C5EB1" w:rsidDel="00217A9A">
          <w:rPr>
            <w:rFonts w:ascii="Open Sans" w:hAnsi="Open Sans" w:cs="Open Sans"/>
            <w:sz w:val="20"/>
            <w:szCs w:val="20"/>
            <w:rPrChange w:id="164" w:author="Nicki Ridden" w:date="2025-08-05T10:02:00Z" w16du:dateUtc="2025-08-04T22:02:00Z">
              <w:rPr>
                <w:color w:val="009193"/>
                <w:sz w:val="22"/>
                <w:szCs w:val="22"/>
              </w:rPr>
            </w:rPrChange>
          </w:rPr>
          <w:delText>If you feel your problem is not being solved by the school, you can contact the New Zealand Qualifications Authority (NZQA)</w:delText>
        </w:r>
        <w:r w:rsidRPr="004C5EB1" w:rsidDel="00217A9A">
          <w:rPr>
            <w:rFonts w:ascii="Open Sans" w:hAnsi="Open Sans" w:cs="Open Sans"/>
            <w:sz w:val="20"/>
            <w:szCs w:val="20"/>
          </w:rPr>
          <w:fldChar w:fldCharType="begin"/>
        </w:r>
        <w:r w:rsidRPr="004C5EB1" w:rsidDel="00217A9A">
          <w:rPr>
            <w:rFonts w:ascii="Open Sans" w:hAnsi="Open Sans" w:cs="Open Sans"/>
            <w:sz w:val="20"/>
            <w:szCs w:val="20"/>
          </w:rPr>
          <w:delInstrText>HYPERLINK "http://www.nzqa.govt.nz"</w:delInstrText>
        </w:r>
        <w:r w:rsidRPr="004C5EB1" w:rsidDel="00217A9A">
          <w:rPr>
            <w:rFonts w:ascii="Open Sans" w:hAnsi="Open Sans" w:cs="Open Sans"/>
            <w:sz w:val="20"/>
            <w:szCs w:val="20"/>
          </w:rPr>
        </w:r>
        <w:r w:rsidRPr="004C5EB1" w:rsidDel="00217A9A">
          <w:rPr>
            <w:rFonts w:ascii="Open Sans" w:hAnsi="Open Sans" w:cs="Open Sans"/>
            <w:sz w:val="20"/>
            <w:szCs w:val="20"/>
          </w:rPr>
          <w:fldChar w:fldCharType="separate"/>
        </w:r>
        <w:r w:rsidRPr="004C5EB1" w:rsidDel="00217A9A">
          <w:rPr>
            <w:rStyle w:val="Hyperlink"/>
            <w:rFonts w:ascii="Open Sans" w:hAnsi="Open Sans" w:cs="Open Sans"/>
            <w:color w:val="auto"/>
            <w:sz w:val="20"/>
            <w:szCs w:val="20"/>
            <w:rPrChange w:id="165" w:author="Nicki Ridden" w:date="2025-08-05T10:02:00Z" w16du:dateUtc="2025-08-04T22:02:00Z">
              <w:rPr>
                <w:rStyle w:val="Hyperlink"/>
                <w:sz w:val="22"/>
                <w:szCs w:val="22"/>
              </w:rPr>
            </w:rPrChange>
          </w:rPr>
          <w:delText xml:space="preserve"> www.nzqa.govt.nz</w:delText>
        </w:r>
        <w:r w:rsidRPr="004C5EB1" w:rsidDel="00217A9A">
          <w:rPr>
            <w:rFonts w:ascii="Open Sans" w:hAnsi="Open Sans" w:cs="Open Sans"/>
            <w:sz w:val="20"/>
            <w:szCs w:val="20"/>
          </w:rPr>
          <w:fldChar w:fldCharType="end"/>
        </w:r>
        <w:r w:rsidRPr="004C5EB1" w:rsidDel="00217A9A">
          <w:rPr>
            <w:rFonts w:ascii="Open Sans" w:hAnsi="Open Sans" w:cs="Open Sans"/>
            <w:sz w:val="20"/>
            <w:szCs w:val="20"/>
            <w:rPrChange w:id="166" w:author="Nicki Ridden" w:date="2025-08-05T10:02:00Z" w16du:dateUtc="2025-08-04T22:02:00Z">
              <w:rPr>
                <w:color w:val="009193"/>
                <w:sz w:val="22"/>
                <w:szCs w:val="22"/>
              </w:rPr>
            </w:rPrChange>
          </w:rPr>
          <w:delText>. Phone 0800 697296 or qadrisk@nzqa.govt.nz.</w:delText>
        </w:r>
      </w:del>
    </w:p>
    <w:p w14:paraId="5576C501" w14:textId="5158FDE1" w:rsidR="00287D8C" w:rsidRPr="004C5EB1" w:rsidRDefault="00287D8C" w:rsidP="00287D8C">
      <w:pPr>
        <w:spacing w:after="120"/>
        <w:rPr>
          <w:rFonts w:ascii="Open Sans" w:hAnsi="Open Sans" w:cs="Open Sans"/>
          <w:sz w:val="20"/>
          <w:szCs w:val="20"/>
          <w:rPrChange w:id="167" w:author="Nicki Ridden" w:date="2025-08-05T10:02:00Z" w16du:dateUtc="2025-08-04T22:02:00Z">
            <w:rPr>
              <w:color w:val="009193"/>
              <w:sz w:val="22"/>
              <w:szCs w:val="22"/>
            </w:rPr>
          </w:rPrChange>
        </w:rPr>
      </w:pPr>
    </w:p>
    <w:p w14:paraId="487087E9" w14:textId="77777777" w:rsidR="00287D8C" w:rsidRPr="004C5EB1" w:rsidRDefault="00287D8C" w:rsidP="00287D8C">
      <w:pPr>
        <w:spacing w:after="120"/>
        <w:rPr>
          <w:ins w:id="168" w:author="Nicki Ridden" w:date="2025-08-05T10:02:00Z" w16du:dateUtc="2025-08-04T22:02:00Z"/>
          <w:rFonts w:ascii="Open Sans" w:hAnsi="Open Sans" w:cs="Open Sans"/>
          <w:sz w:val="20"/>
          <w:szCs w:val="20"/>
          <w:rPrChange w:id="169" w:author="Nicki Ridden" w:date="2025-08-05T10:02:00Z" w16du:dateUtc="2025-08-04T22:02:00Z">
            <w:rPr>
              <w:ins w:id="170" w:author="Nicki Ridden" w:date="2025-08-05T10:02:00Z" w16du:dateUtc="2025-08-04T22:02:00Z"/>
              <w:i/>
              <w:iCs/>
              <w:sz w:val="22"/>
              <w:szCs w:val="22"/>
            </w:rPr>
          </w:rPrChange>
        </w:rPr>
      </w:pPr>
      <w:r w:rsidRPr="004C5EB1">
        <w:rPr>
          <w:rFonts w:ascii="Open Sans" w:hAnsi="Open Sans" w:cs="Open Sans"/>
          <w:sz w:val="20"/>
          <w:szCs w:val="20"/>
          <w:rPrChange w:id="171" w:author="Nicki Ridden" w:date="2025-08-05T10:02:00Z" w16du:dateUtc="2025-08-04T22:02:00Z">
            <w:rPr>
              <w:color w:val="009193"/>
              <w:sz w:val="22"/>
              <w:szCs w:val="22"/>
            </w:rPr>
          </w:rPrChange>
        </w:rPr>
        <w:t xml:space="preserve">If it is a financial or contractual dispute, you can contact Study Complaints/Nga </w:t>
      </w:r>
      <w:proofErr w:type="spellStart"/>
      <w:r w:rsidRPr="004C5EB1">
        <w:rPr>
          <w:rFonts w:ascii="Open Sans" w:hAnsi="Open Sans" w:cs="Open Sans"/>
          <w:sz w:val="20"/>
          <w:szCs w:val="20"/>
          <w:rPrChange w:id="172" w:author="Nicki Ridden" w:date="2025-08-05T10:02:00Z" w16du:dateUtc="2025-08-04T22:02:00Z">
            <w:rPr>
              <w:color w:val="009193"/>
              <w:sz w:val="22"/>
              <w:szCs w:val="22"/>
            </w:rPr>
          </w:rPrChange>
        </w:rPr>
        <w:t>Amuamu</w:t>
      </w:r>
      <w:proofErr w:type="spellEnd"/>
      <w:r w:rsidRPr="004C5EB1">
        <w:rPr>
          <w:rFonts w:ascii="Open Sans" w:hAnsi="Open Sans" w:cs="Open Sans"/>
          <w:sz w:val="20"/>
          <w:szCs w:val="20"/>
          <w:rPrChange w:id="173" w:author="Nicki Ridden" w:date="2025-08-05T10:02:00Z" w16du:dateUtc="2025-08-04T22:02:00Z">
            <w:rPr>
              <w:color w:val="009193"/>
              <w:sz w:val="22"/>
              <w:szCs w:val="22"/>
            </w:rPr>
          </w:rPrChange>
        </w:rPr>
        <w:t xml:space="preserve"> </w:t>
      </w:r>
      <w:proofErr w:type="spellStart"/>
      <w:r w:rsidRPr="004C5EB1">
        <w:rPr>
          <w:rFonts w:ascii="Open Sans" w:hAnsi="Open Sans" w:cs="Open Sans"/>
          <w:sz w:val="20"/>
          <w:szCs w:val="20"/>
          <w:rPrChange w:id="174" w:author="Nicki Ridden" w:date="2025-08-05T10:02:00Z" w16du:dateUtc="2025-08-04T22:02:00Z">
            <w:rPr>
              <w:color w:val="009193"/>
              <w:sz w:val="22"/>
              <w:szCs w:val="22"/>
            </w:rPr>
          </w:rPrChange>
        </w:rPr>
        <w:t>Tauira</w:t>
      </w:r>
      <w:proofErr w:type="spellEnd"/>
      <w:r w:rsidRPr="004C5EB1">
        <w:rPr>
          <w:rFonts w:ascii="Open Sans" w:hAnsi="Open Sans" w:cs="Open Sans"/>
          <w:sz w:val="20"/>
          <w:szCs w:val="20"/>
          <w:rPrChange w:id="175" w:author="Nicki Ridden" w:date="2025-08-05T10:02:00Z" w16du:dateUtc="2025-08-04T22:02:00Z">
            <w:rPr>
              <w:color w:val="009193"/>
              <w:sz w:val="22"/>
              <w:szCs w:val="22"/>
            </w:rPr>
          </w:rPrChange>
        </w:rPr>
        <w:t xml:space="preserve"> by phone on 0800 006 675. More information is available on the Study Complaints</w:t>
      </w:r>
      <w:r w:rsidRPr="004C5EB1">
        <w:rPr>
          <w:rFonts w:ascii="Open Sans" w:hAnsi="Open Sans" w:cs="Open Sans"/>
          <w:sz w:val="20"/>
          <w:szCs w:val="20"/>
        </w:rPr>
        <w:fldChar w:fldCharType="begin"/>
      </w:r>
      <w:r w:rsidRPr="004C5EB1">
        <w:rPr>
          <w:rFonts w:ascii="Open Sans" w:hAnsi="Open Sans" w:cs="Open Sans"/>
          <w:sz w:val="20"/>
          <w:szCs w:val="20"/>
        </w:rPr>
        <w:instrText>HYPERLINK "http://www.studycomplaints.org.nz/"</w:instrText>
      </w:r>
      <w:r w:rsidRPr="004C5EB1">
        <w:rPr>
          <w:rFonts w:ascii="Open Sans" w:hAnsi="Open Sans" w:cs="Open Sans"/>
          <w:sz w:val="20"/>
          <w:szCs w:val="20"/>
        </w:rPr>
      </w:r>
      <w:r w:rsidRPr="004C5EB1">
        <w:rPr>
          <w:rFonts w:ascii="Open Sans" w:hAnsi="Open Sans" w:cs="Open Sans"/>
          <w:sz w:val="20"/>
          <w:szCs w:val="20"/>
        </w:rPr>
        <w:fldChar w:fldCharType="separate"/>
      </w:r>
      <w:r w:rsidRPr="004C5EB1">
        <w:rPr>
          <w:rStyle w:val="Hyperlink"/>
          <w:rFonts w:ascii="Open Sans" w:hAnsi="Open Sans" w:cs="Open Sans"/>
          <w:color w:val="auto"/>
          <w:sz w:val="20"/>
          <w:szCs w:val="20"/>
          <w:rPrChange w:id="176" w:author="Nicki Ridden" w:date="2025-08-05T10:02:00Z" w16du:dateUtc="2025-08-04T22:02:00Z">
            <w:rPr>
              <w:rStyle w:val="Hyperlink"/>
              <w:sz w:val="22"/>
              <w:szCs w:val="22"/>
            </w:rPr>
          </w:rPrChange>
        </w:rPr>
        <w:t xml:space="preserve"> website</w:t>
      </w:r>
      <w:r w:rsidRPr="004C5EB1">
        <w:rPr>
          <w:rFonts w:ascii="Open Sans" w:hAnsi="Open Sans" w:cs="Open Sans"/>
          <w:sz w:val="20"/>
          <w:szCs w:val="20"/>
        </w:rPr>
        <w:fldChar w:fldCharType="end"/>
      </w:r>
      <w:r w:rsidRPr="004C5EB1">
        <w:rPr>
          <w:rFonts w:ascii="Open Sans" w:hAnsi="Open Sans" w:cs="Open Sans"/>
          <w:sz w:val="20"/>
          <w:szCs w:val="20"/>
          <w:rPrChange w:id="177" w:author="Nicki Ridden" w:date="2025-08-05T10:02:00Z" w16du:dateUtc="2025-08-04T22:02:00Z">
            <w:rPr>
              <w:color w:val="009193"/>
              <w:sz w:val="22"/>
              <w:szCs w:val="22"/>
            </w:rPr>
          </w:rPrChange>
        </w:rPr>
        <w:t>. You must be able to show them that you have tried to get the school to act before you contact them. They will consult the school to see if anything can be done to help you.</w:t>
      </w:r>
    </w:p>
    <w:p w14:paraId="2E0487C6" w14:textId="77777777" w:rsidR="00217A9A" w:rsidRPr="004C5EB1" w:rsidRDefault="00217A9A" w:rsidP="00287D8C">
      <w:pPr>
        <w:spacing w:after="120"/>
        <w:rPr>
          <w:rFonts w:ascii="Open Sans" w:hAnsi="Open Sans" w:cs="Open Sans"/>
          <w:sz w:val="20"/>
          <w:szCs w:val="20"/>
          <w:rPrChange w:id="178" w:author="Nicki Ridden" w:date="2025-08-05T10:02:00Z" w16du:dateUtc="2025-08-04T22:02:00Z">
            <w:rPr>
              <w:color w:val="009193"/>
              <w:sz w:val="22"/>
              <w:szCs w:val="22"/>
            </w:rPr>
          </w:rPrChange>
        </w:rPr>
      </w:pPr>
    </w:p>
    <w:p w14:paraId="201AD99A" w14:textId="5976C614" w:rsidR="00287D8C" w:rsidRPr="004C5EB1" w:rsidDel="00217A9A" w:rsidRDefault="00287D8C" w:rsidP="00287D8C">
      <w:pPr>
        <w:spacing w:after="120"/>
        <w:rPr>
          <w:del w:id="179" w:author="Nicki Ridden" w:date="2025-08-05T10:01:00Z" w16du:dateUtc="2025-08-04T22:01:00Z"/>
          <w:rFonts w:ascii="Open Sans" w:hAnsi="Open Sans" w:cs="Open Sans"/>
          <w:sz w:val="20"/>
          <w:szCs w:val="20"/>
          <w:rPrChange w:id="180" w:author="Nicki Ridden" w:date="2025-08-05T10:02:00Z" w16du:dateUtc="2025-08-04T22:02:00Z">
            <w:rPr>
              <w:del w:id="181" w:author="Nicki Ridden" w:date="2025-08-05T10:01:00Z" w16du:dateUtc="2025-08-04T22:01:00Z"/>
              <w:color w:val="009193"/>
              <w:sz w:val="22"/>
              <w:szCs w:val="22"/>
            </w:rPr>
          </w:rPrChange>
        </w:rPr>
      </w:pPr>
    </w:p>
    <w:p w14:paraId="103CABDC" w14:textId="08B960F5" w:rsidR="00A74911" w:rsidRPr="004C5EB1" w:rsidRDefault="00B3495B" w:rsidP="00287D8C">
      <w:pPr>
        <w:spacing w:after="120"/>
        <w:rPr>
          <w:rFonts w:ascii="Open Sans" w:hAnsi="Open Sans" w:cs="Open Sans"/>
          <w:sz w:val="20"/>
          <w:szCs w:val="20"/>
        </w:rPr>
      </w:pPr>
      <w:ins w:id="182" w:author="Nicki Ridden" w:date="2025-08-05T09:56:00Z" w16du:dateUtc="2025-08-04T21:56:00Z">
        <w:r w:rsidRPr="004C5EB1">
          <w:rPr>
            <w:rFonts w:ascii="Open Sans" w:hAnsi="Open Sans" w:cs="Open Sans"/>
            <w:sz w:val="20"/>
            <w:szCs w:val="20"/>
            <w:rPrChange w:id="183" w:author="Nicki Ridden" w:date="2025-08-05T10:02:00Z" w16du:dateUtc="2025-08-04T22:02:00Z">
              <w:rPr>
                <w:color w:val="009193"/>
                <w:sz w:val="22"/>
                <w:szCs w:val="22"/>
              </w:rPr>
            </w:rPrChange>
          </w:rPr>
          <w:t xml:space="preserve">Trinity Catholic College </w:t>
        </w:r>
      </w:ins>
      <w:del w:id="184" w:author="Nicki Ridden" w:date="2025-08-05T09:56:00Z" w16du:dateUtc="2025-08-04T21:56:00Z">
        <w:r w:rsidR="00287D8C" w:rsidRPr="004C5EB1" w:rsidDel="00B3495B">
          <w:rPr>
            <w:rFonts w:ascii="Open Sans" w:hAnsi="Open Sans" w:cs="Open Sans"/>
            <w:sz w:val="20"/>
            <w:szCs w:val="20"/>
            <w:rPrChange w:id="185" w:author="Nicki Ridden" w:date="2025-08-05T10:02:00Z" w16du:dateUtc="2025-08-04T22:02:00Z">
              <w:rPr>
                <w:color w:val="009193"/>
                <w:sz w:val="22"/>
                <w:szCs w:val="22"/>
              </w:rPr>
            </w:rPrChange>
          </w:rPr>
          <w:delText xml:space="preserve">(Name of School) </w:delText>
        </w:r>
      </w:del>
      <w:r w:rsidR="00287D8C" w:rsidRPr="004C5EB1">
        <w:rPr>
          <w:rFonts w:ascii="Open Sans" w:hAnsi="Open Sans" w:cs="Open Sans"/>
          <w:sz w:val="20"/>
          <w:szCs w:val="20"/>
          <w:rPrChange w:id="186" w:author="Nicki Ridden" w:date="2025-08-05T10:02:00Z" w16du:dateUtc="2025-08-04T22:02:00Z">
            <w:rPr>
              <w:color w:val="009193"/>
              <w:sz w:val="22"/>
              <w:szCs w:val="22"/>
            </w:rPr>
          </w:rPrChange>
        </w:rPr>
        <w:t>has agreed to observe and be bound by The Education (Pastoral Care of Tertiary and International Learners) Code of Practice 2021 (the Code) published by the Ministry of Education and administered by NZQA. Please see</w:t>
      </w:r>
      <w:r w:rsidR="00287D8C" w:rsidRPr="004C5EB1">
        <w:rPr>
          <w:rFonts w:ascii="Open Sans" w:hAnsi="Open Sans" w:cs="Open Sans"/>
          <w:sz w:val="20"/>
          <w:szCs w:val="20"/>
        </w:rPr>
        <w:fldChar w:fldCharType="begin"/>
      </w:r>
      <w:r w:rsidR="00287D8C" w:rsidRPr="004C5EB1">
        <w:rPr>
          <w:rFonts w:ascii="Open Sans" w:hAnsi="Open Sans" w:cs="Open Sans"/>
          <w:sz w:val="20"/>
          <w:szCs w:val="20"/>
        </w:rPr>
        <w:instrText>HYPERLINK "https://www2.nzqa.govt.nz/tertiary/the-code/"</w:instrText>
      </w:r>
      <w:r w:rsidR="00287D8C" w:rsidRPr="004C5EB1">
        <w:rPr>
          <w:rFonts w:ascii="Open Sans" w:hAnsi="Open Sans" w:cs="Open Sans"/>
          <w:sz w:val="20"/>
          <w:szCs w:val="20"/>
        </w:rPr>
      </w:r>
      <w:r w:rsidR="00287D8C" w:rsidRPr="004C5EB1">
        <w:rPr>
          <w:rFonts w:ascii="Open Sans" w:hAnsi="Open Sans" w:cs="Open Sans"/>
          <w:sz w:val="20"/>
          <w:szCs w:val="20"/>
        </w:rPr>
        <w:fldChar w:fldCharType="separate"/>
      </w:r>
      <w:r w:rsidR="00287D8C" w:rsidRPr="004C5EB1">
        <w:rPr>
          <w:rStyle w:val="Hyperlink"/>
          <w:rFonts w:ascii="Open Sans" w:hAnsi="Open Sans" w:cs="Open Sans"/>
          <w:color w:val="auto"/>
          <w:sz w:val="20"/>
          <w:szCs w:val="20"/>
          <w:rPrChange w:id="187" w:author="Nicki Ridden" w:date="2025-08-05T10:02:00Z" w16du:dateUtc="2025-08-04T22:02:00Z">
            <w:rPr>
              <w:rStyle w:val="Hyperlink"/>
              <w:sz w:val="22"/>
              <w:szCs w:val="22"/>
            </w:rPr>
          </w:rPrChange>
        </w:rPr>
        <w:t xml:space="preserve"> here</w:t>
      </w:r>
      <w:r w:rsidR="00287D8C" w:rsidRPr="004C5EB1">
        <w:rPr>
          <w:rFonts w:ascii="Open Sans" w:hAnsi="Open Sans" w:cs="Open Sans"/>
          <w:sz w:val="20"/>
          <w:szCs w:val="20"/>
        </w:rPr>
        <w:fldChar w:fldCharType="end"/>
      </w:r>
      <w:r w:rsidR="00287D8C" w:rsidRPr="004C5EB1">
        <w:rPr>
          <w:rFonts w:ascii="Open Sans" w:hAnsi="Open Sans" w:cs="Open Sans"/>
          <w:sz w:val="20"/>
          <w:szCs w:val="20"/>
          <w:rPrChange w:id="188" w:author="Nicki Ridden" w:date="2025-08-05T10:02:00Z" w16du:dateUtc="2025-08-04T22:02:00Z">
            <w:rPr>
              <w:color w:val="009193"/>
              <w:sz w:val="22"/>
              <w:szCs w:val="22"/>
            </w:rPr>
          </w:rPrChange>
        </w:rPr>
        <w:t xml:space="preserve"> for more information.</w:t>
      </w:r>
    </w:p>
    <w:p w14:paraId="0086CFF0" w14:textId="77777777" w:rsidR="000412F9" w:rsidRPr="004C5EB1" w:rsidRDefault="000412F9" w:rsidP="00287D8C">
      <w:pPr>
        <w:spacing w:after="120"/>
        <w:rPr>
          <w:rFonts w:ascii="Open Sans" w:hAnsi="Open Sans" w:cs="Open Sans"/>
          <w:sz w:val="20"/>
          <w:szCs w:val="20"/>
        </w:rPr>
      </w:pPr>
    </w:p>
    <w:p w14:paraId="1896AA6E" w14:textId="77777777" w:rsidR="000412F9" w:rsidRPr="006549D3" w:rsidDel="00384156" w:rsidRDefault="000412F9" w:rsidP="00287D8C">
      <w:pPr>
        <w:spacing w:after="120"/>
        <w:rPr>
          <w:del w:id="189" w:author="Nicki Ridden" w:date="2025-08-05T10:02:00Z" w16du:dateUtc="2025-08-04T22:02:00Z"/>
          <w:rFonts w:ascii="Open Sans" w:hAnsi="Open Sans" w:cs="Open Sans"/>
          <w:sz w:val="22"/>
          <w:szCs w:val="22"/>
          <w:rPrChange w:id="190" w:author="Nicki Ridden" w:date="2025-08-05T09:56:00Z" w16du:dateUtc="2025-08-04T21:56:00Z">
            <w:rPr>
              <w:del w:id="191" w:author="Nicki Ridden" w:date="2025-08-05T10:02:00Z" w16du:dateUtc="2025-08-04T22:02:00Z"/>
              <w:color w:val="009193"/>
              <w:sz w:val="22"/>
              <w:szCs w:val="22"/>
            </w:rPr>
          </w:rPrChange>
        </w:rPr>
      </w:pPr>
    </w:p>
    <w:p w14:paraId="36B5D879" w14:textId="3EA9505D" w:rsidR="00287D8C" w:rsidRPr="006549D3" w:rsidRDefault="00287D8C" w:rsidP="00287D8C">
      <w:pPr>
        <w:spacing w:after="120"/>
        <w:rPr>
          <w:rFonts w:ascii="Open Sans" w:hAnsi="Open Sans" w:cs="Open Sans"/>
          <w:color w:val="009193"/>
          <w:sz w:val="22"/>
          <w:szCs w:val="22"/>
        </w:rPr>
      </w:pPr>
    </w:p>
    <w:p w14:paraId="793E7464" w14:textId="77777777" w:rsidR="00287D8C" w:rsidRPr="00F659DF" w:rsidRDefault="00287D8C" w:rsidP="00F659DF">
      <w:pPr>
        <w:spacing w:after="120"/>
        <w:jc w:val="center"/>
        <w:rPr>
          <w:rFonts w:ascii="Open Sans" w:hAnsi="Open Sans" w:cs="Open Sans"/>
          <w:b/>
          <w:bCs/>
          <w:sz w:val="22"/>
          <w:szCs w:val="22"/>
          <w:rPrChange w:id="192" w:author="Nicki Ridden" w:date="2025-08-05T09:57:00Z" w16du:dateUtc="2025-08-04T21:57:00Z">
            <w:rPr>
              <w:color w:val="009193"/>
              <w:sz w:val="22"/>
              <w:szCs w:val="22"/>
            </w:rPr>
          </w:rPrChange>
        </w:rPr>
      </w:pPr>
      <w:r w:rsidRPr="00F659DF">
        <w:rPr>
          <w:rFonts w:ascii="Open Sans" w:hAnsi="Open Sans" w:cs="Open Sans"/>
          <w:b/>
          <w:bCs/>
          <w:sz w:val="22"/>
          <w:szCs w:val="22"/>
          <w:rPrChange w:id="193" w:author="Nicki Ridden" w:date="2025-08-05T09:57:00Z" w16du:dateUtc="2025-08-04T21:57:00Z">
            <w:rPr>
              <w:color w:val="009193"/>
              <w:sz w:val="22"/>
              <w:szCs w:val="22"/>
            </w:rPr>
          </w:rPrChange>
        </w:rPr>
        <w:lastRenderedPageBreak/>
        <w:t>SCHOOL PROCEDURES FOR HANDLING COMPLAINTS</w:t>
      </w:r>
    </w:p>
    <w:p w14:paraId="6C0429BF" w14:textId="73453A5E" w:rsidR="00287D8C" w:rsidRPr="006549D3" w:rsidRDefault="00287D8C" w:rsidP="00287D8C">
      <w:pPr>
        <w:spacing w:after="120"/>
        <w:rPr>
          <w:rFonts w:ascii="Open Sans" w:hAnsi="Open Sans" w:cs="Open Sans"/>
          <w:sz w:val="22"/>
          <w:szCs w:val="22"/>
          <w:rPrChange w:id="194" w:author="Nicki Ridden" w:date="2025-08-05T09:57:00Z" w16du:dateUtc="2025-08-04T21:57:00Z">
            <w:rPr>
              <w:color w:val="009193"/>
              <w:sz w:val="22"/>
              <w:szCs w:val="22"/>
            </w:rPr>
          </w:rPrChange>
        </w:rPr>
      </w:pPr>
    </w:p>
    <w:p w14:paraId="76C26351" w14:textId="7825852C" w:rsidR="00287D8C" w:rsidRPr="006549D3" w:rsidRDefault="00287D8C" w:rsidP="00287D8C">
      <w:pPr>
        <w:numPr>
          <w:ilvl w:val="0"/>
          <w:numId w:val="11"/>
        </w:numPr>
        <w:spacing w:after="120"/>
        <w:rPr>
          <w:rFonts w:ascii="Open Sans" w:hAnsi="Open Sans" w:cs="Open Sans"/>
          <w:sz w:val="22"/>
          <w:szCs w:val="22"/>
          <w:rPrChange w:id="195" w:author="Nicki Ridden" w:date="2025-08-05T09:57:00Z" w16du:dateUtc="2025-08-04T21:57:00Z">
            <w:rPr>
              <w:color w:val="009193"/>
              <w:sz w:val="22"/>
              <w:szCs w:val="22"/>
            </w:rPr>
          </w:rPrChange>
        </w:rPr>
      </w:pPr>
      <w:r w:rsidRPr="006549D3">
        <w:rPr>
          <w:rFonts w:ascii="Open Sans" w:hAnsi="Open Sans" w:cs="Open Sans"/>
          <w:sz w:val="22"/>
          <w:szCs w:val="22"/>
          <w:rPrChange w:id="196" w:author="Nicki Ridden" w:date="2025-08-05T09:57:00Z" w16du:dateUtc="2025-08-04T21:57:00Z">
            <w:rPr>
              <w:color w:val="009193"/>
              <w:sz w:val="22"/>
              <w:szCs w:val="22"/>
            </w:rPr>
          </w:rPrChange>
        </w:rPr>
        <w:t>The ‘Complaint Procedures</w:t>
      </w:r>
      <w:r w:rsidR="00774216" w:rsidRPr="006549D3">
        <w:rPr>
          <w:rFonts w:ascii="Open Sans" w:hAnsi="Open Sans" w:cs="Open Sans"/>
          <w:sz w:val="22"/>
          <w:szCs w:val="22"/>
          <w:rPrChange w:id="197" w:author="Nicki Ridden" w:date="2025-08-05T09:57:00Z" w16du:dateUtc="2025-08-04T21:57:00Z">
            <w:rPr>
              <w:color w:val="009193"/>
              <w:sz w:val="22"/>
              <w:szCs w:val="22"/>
            </w:rPr>
          </w:rPrChange>
        </w:rPr>
        <w:t>’</w:t>
      </w:r>
      <w:r w:rsidRPr="006549D3">
        <w:rPr>
          <w:rFonts w:ascii="Open Sans" w:hAnsi="Open Sans" w:cs="Open Sans"/>
          <w:sz w:val="22"/>
          <w:szCs w:val="22"/>
          <w:rPrChange w:id="198" w:author="Nicki Ridden" w:date="2025-08-05T09:57:00Z" w16du:dateUtc="2025-08-04T21:57:00Z">
            <w:rPr>
              <w:color w:val="009193"/>
              <w:sz w:val="22"/>
              <w:szCs w:val="22"/>
            </w:rPr>
          </w:rPrChange>
        </w:rPr>
        <w:t xml:space="preserve"> will be </w:t>
      </w:r>
      <w:r w:rsidR="00774216" w:rsidRPr="006549D3">
        <w:rPr>
          <w:rFonts w:ascii="Open Sans" w:hAnsi="Open Sans" w:cs="Open Sans"/>
          <w:sz w:val="22"/>
          <w:szCs w:val="22"/>
          <w:rPrChange w:id="199" w:author="Nicki Ridden" w:date="2025-08-05T09:57:00Z" w16du:dateUtc="2025-08-04T21:57:00Z">
            <w:rPr>
              <w:color w:val="009193"/>
              <w:sz w:val="22"/>
              <w:szCs w:val="22"/>
            </w:rPr>
          </w:rPrChange>
        </w:rPr>
        <w:t>provided</w:t>
      </w:r>
      <w:r w:rsidRPr="006549D3">
        <w:rPr>
          <w:rFonts w:ascii="Open Sans" w:hAnsi="Open Sans" w:cs="Open Sans"/>
          <w:sz w:val="22"/>
          <w:szCs w:val="22"/>
          <w:rPrChange w:id="200" w:author="Nicki Ridden" w:date="2025-08-05T09:57:00Z" w16du:dateUtc="2025-08-04T21:57:00Z">
            <w:rPr>
              <w:color w:val="009193"/>
              <w:sz w:val="22"/>
              <w:szCs w:val="22"/>
            </w:rPr>
          </w:rPrChange>
        </w:rPr>
        <w:t xml:space="preserve"> to all international, and to all international students and parents/legal guardians </w:t>
      </w:r>
      <w:r w:rsidRPr="006549D3">
        <w:rPr>
          <w:rFonts w:ascii="Open Sans" w:hAnsi="Open Sans" w:cs="Open Sans"/>
          <w:sz w:val="22"/>
          <w:szCs w:val="22"/>
          <w:rPrChange w:id="201" w:author="Nicki Ridden" w:date="2025-08-05T09:57:00Z" w16du:dateUtc="2025-08-04T21:57:00Z">
            <w:rPr>
              <w:color w:val="009193"/>
              <w:sz w:val="22"/>
              <w:szCs w:val="22"/>
              <w:highlight w:val="yellow"/>
            </w:rPr>
          </w:rPrChange>
        </w:rPr>
        <w:t>at orientation</w:t>
      </w:r>
      <w:r w:rsidRPr="006549D3">
        <w:rPr>
          <w:rFonts w:ascii="Open Sans" w:hAnsi="Open Sans" w:cs="Open Sans"/>
          <w:sz w:val="22"/>
          <w:szCs w:val="22"/>
          <w:rPrChange w:id="202" w:author="Nicki Ridden" w:date="2025-08-05T09:57:00Z" w16du:dateUtc="2025-08-04T21:57:00Z">
            <w:rPr>
              <w:color w:val="009193"/>
              <w:sz w:val="22"/>
              <w:szCs w:val="22"/>
            </w:rPr>
          </w:rPrChange>
        </w:rPr>
        <w:t>.</w:t>
      </w:r>
    </w:p>
    <w:p w14:paraId="1A692007" w14:textId="77777777" w:rsidR="00287D8C" w:rsidRPr="006549D3" w:rsidRDefault="00287D8C" w:rsidP="00287D8C">
      <w:pPr>
        <w:numPr>
          <w:ilvl w:val="0"/>
          <w:numId w:val="11"/>
        </w:numPr>
        <w:spacing w:after="120"/>
        <w:rPr>
          <w:rFonts w:ascii="Open Sans" w:hAnsi="Open Sans" w:cs="Open Sans"/>
          <w:sz w:val="22"/>
          <w:szCs w:val="22"/>
          <w:rPrChange w:id="203" w:author="Nicki Ridden" w:date="2025-08-05T09:57:00Z" w16du:dateUtc="2025-08-04T21:57:00Z">
            <w:rPr>
              <w:color w:val="009193"/>
              <w:sz w:val="22"/>
              <w:szCs w:val="22"/>
            </w:rPr>
          </w:rPrChange>
        </w:rPr>
      </w:pPr>
      <w:r w:rsidRPr="006549D3">
        <w:rPr>
          <w:rFonts w:ascii="Open Sans" w:hAnsi="Open Sans" w:cs="Open Sans"/>
          <w:sz w:val="22"/>
          <w:szCs w:val="22"/>
          <w:rPrChange w:id="204" w:author="Nicki Ridden" w:date="2025-08-05T09:57:00Z" w16du:dateUtc="2025-08-04T21:57:00Z">
            <w:rPr>
              <w:color w:val="009193"/>
              <w:sz w:val="22"/>
              <w:szCs w:val="22"/>
            </w:rPr>
          </w:rPrChange>
        </w:rPr>
        <w:t>Students may (and are encouraged to) request advocacy and interpretation at any time within the complaints process.</w:t>
      </w:r>
    </w:p>
    <w:p w14:paraId="4DFE5AEC" w14:textId="3E85AEBF" w:rsidR="00287D8C" w:rsidRPr="006549D3" w:rsidRDefault="00287D8C" w:rsidP="00287D8C">
      <w:pPr>
        <w:numPr>
          <w:ilvl w:val="0"/>
          <w:numId w:val="11"/>
        </w:numPr>
        <w:spacing w:after="120"/>
        <w:rPr>
          <w:rFonts w:ascii="Open Sans" w:hAnsi="Open Sans" w:cs="Open Sans"/>
          <w:sz w:val="22"/>
          <w:szCs w:val="22"/>
          <w:rPrChange w:id="205" w:author="Nicki Ridden" w:date="2025-08-05T09:57:00Z" w16du:dateUtc="2025-08-04T21:57:00Z">
            <w:rPr>
              <w:color w:val="009193"/>
              <w:sz w:val="22"/>
              <w:szCs w:val="22"/>
            </w:rPr>
          </w:rPrChange>
        </w:rPr>
      </w:pPr>
      <w:r w:rsidRPr="006549D3">
        <w:rPr>
          <w:rFonts w:ascii="Open Sans" w:hAnsi="Open Sans" w:cs="Open Sans"/>
          <w:sz w:val="22"/>
          <w:szCs w:val="22"/>
          <w:rPrChange w:id="206" w:author="Nicki Ridden" w:date="2025-08-05T09:57:00Z" w16du:dateUtc="2025-08-04T21:57:00Z">
            <w:rPr>
              <w:color w:val="009193"/>
              <w:sz w:val="22"/>
              <w:szCs w:val="22"/>
            </w:rPr>
          </w:rPrChange>
        </w:rPr>
        <w:t xml:space="preserve">When a staff member receives a complaint from an international student or parent, they will gather all relevant </w:t>
      </w:r>
      <w:r w:rsidR="00F659DF" w:rsidRPr="00F659DF">
        <w:rPr>
          <w:rFonts w:ascii="Open Sans" w:hAnsi="Open Sans" w:cs="Open Sans"/>
          <w:sz w:val="22"/>
          <w:szCs w:val="22"/>
        </w:rPr>
        <w:t>information and</w:t>
      </w:r>
      <w:r w:rsidRPr="006549D3">
        <w:rPr>
          <w:rFonts w:ascii="Open Sans" w:hAnsi="Open Sans" w:cs="Open Sans"/>
          <w:sz w:val="22"/>
          <w:szCs w:val="22"/>
          <w:rPrChange w:id="207" w:author="Nicki Ridden" w:date="2025-08-05T09:57:00Z" w16du:dateUtc="2025-08-04T21:57:00Z">
            <w:rPr>
              <w:color w:val="009193"/>
              <w:sz w:val="22"/>
              <w:szCs w:val="22"/>
            </w:rPr>
          </w:rPrChange>
        </w:rPr>
        <w:t xml:space="preserve"> try to resolve the concerns in the first instance.</w:t>
      </w:r>
    </w:p>
    <w:p w14:paraId="31F2FA49" w14:textId="2192F5D9" w:rsidR="00287D8C" w:rsidRPr="006549D3" w:rsidRDefault="00287D8C" w:rsidP="00287D8C">
      <w:pPr>
        <w:numPr>
          <w:ilvl w:val="0"/>
          <w:numId w:val="11"/>
        </w:numPr>
        <w:spacing w:after="120"/>
        <w:rPr>
          <w:rFonts w:ascii="Open Sans" w:hAnsi="Open Sans" w:cs="Open Sans"/>
          <w:sz w:val="22"/>
          <w:szCs w:val="22"/>
          <w:rPrChange w:id="208" w:author="Nicki Ridden" w:date="2025-08-05T09:57:00Z" w16du:dateUtc="2025-08-04T21:57:00Z">
            <w:rPr>
              <w:color w:val="009193"/>
              <w:sz w:val="22"/>
              <w:szCs w:val="22"/>
            </w:rPr>
          </w:rPrChange>
        </w:rPr>
      </w:pPr>
      <w:r w:rsidRPr="006549D3">
        <w:rPr>
          <w:rFonts w:ascii="Open Sans" w:hAnsi="Open Sans" w:cs="Open Sans"/>
          <w:sz w:val="22"/>
          <w:szCs w:val="22"/>
          <w:rPrChange w:id="209" w:author="Nicki Ridden" w:date="2025-08-05T09:57:00Z" w16du:dateUtc="2025-08-04T21:57:00Z">
            <w:rPr>
              <w:color w:val="009193"/>
              <w:sz w:val="22"/>
              <w:szCs w:val="22"/>
            </w:rPr>
          </w:rPrChange>
        </w:rPr>
        <w:t xml:space="preserve">Where the staff member cannot resolve the student or parent’s concerns, they should escalate the problem to </w:t>
      </w:r>
      <w:ins w:id="210" w:author="Nicki Ridden" w:date="2025-08-05T09:57:00Z" w16du:dateUtc="2025-08-04T21:57:00Z">
        <w:r w:rsidR="002622F2" w:rsidRPr="006549D3">
          <w:rPr>
            <w:rFonts w:ascii="Open Sans" w:hAnsi="Open Sans" w:cs="Open Sans"/>
            <w:sz w:val="22"/>
            <w:szCs w:val="22"/>
          </w:rPr>
          <w:t>the International Director</w:t>
        </w:r>
      </w:ins>
      <w:del w:id="211" w:author="Nicki Ridden" w:date="2025-08-05T09:57:00Z" w16du:dateUtc="2025-08-04T21:57:00Z">
        <w:r w:rsidRPr="006549D3" w:rsidDel="002622F2">
          <w:rPr>
            <w:rFonts w:ascii="Open Sans" w:hAnsi="Open Sans" w:cs="Open Sans"/>
            <w:sz w:val="22"/>
            <w:szCs w:val="22"/>
            <w:highlight w:val="yellow"/>
            <w:rPrChange w:id="212" w:author="Nicki Ridden" w:date="2025-08-05T09:57:00Z" w16du:dateUtc="2025-08-04T21:57:00Z">
              <w:rPr>
                <w:color w:val="009193"/>
                <w:sz w:val="22"/>
                <w:szCs w:val="22"/>
                <w:highlight w:val="yellow"/>
              </w:rPr>
            </w:rPrChange>
          </w:rPr>
          <w:delText>(title of person(s) responsible</w:delText>
        </w:r>
        <w:r w:rsidRPr="006549D3" w:rsidDel="002622F2">
          <w:rPr>
            <w:rFonts w:ascii="Open Sans" w:hAnsi="Open Sans" w:cs="Open Sans"/>
            <w:sz w:val="22"/>
            <w:szCs w:val="22"/>
            <w:rPrChange w:id="213" w:author="Nicki Ridden" w:date="2025-08-05T09:57:00Z" w16du:dateUtc="2025-08-04T21:57:00Z">
              <w:rPr>
                <w:color w:val="009193"/>
                <w:sz w:val="22"/>
                <w:szCs w:val="22"/>
              </w:rPr>
            </w:rPrChange>
          </w:rPr>
          <w:delText>)</w:delText>
        </w:r>
      </w:del>
      <w:r w:rsidRPr="006549D3">
        <w:rPr>
          <w:rFonts w:ascii="Open Sans" w:hAnsi="Open Sans" w:cs="Open Sans"/>
          <w:sz w:val="22"/>
          <w:szCs w:val="22"/>
          <w:rPrChange w:id="214" w:author="Nicki Ridden" w:date="2025-08-05T09:57:00Z" w16du:dateUtc="2025-08-04T21:57:00Z">
            <w:rPr>
              <w:color w:val="009193"/>
              <w:sz w:val="22"/>
              <w:szCs w:val="22"/>
            </w:rPr>
          </w:rPrChange>
        </w:rPr>
        <w:t xml:space="preserve"> to ensure that these concerns are addressed and resolved.</w:t>
      </w:r>
    </w:p>
    <w:p w14:paraId="5178813C" w14:textId="06B06992" w:rsidR="00287D8C" w:rsidRPr="006549D3" w:rsidRDefault="00287D8C" w:rsidP="00287D8C">
      <w:pPr>
        <w:numPr>
          <w:ilvl w:val="0"/>
          <w:numId w:val="12"/>
        </w:numPr>
        <w:spacing w:after="120"/>
        <w:rPr>
          <w:rFonts w:ascii="Open Sans" w:hAnsi="Open Sans" w:cs="Open Sans"/>
          <w:sz w:val="22"/>
          <w:szCs w:val="22"/>
          <w:rPrChange w:id="215" w:author="Nicki Ridden" w:date="2025-08-05T09:57:00Z" w16du:dateUtc="2025-08-04T21:57:00Z">
            <w:rPr>
              <w:color w:val="009193"/>
              <w:sz w:val="22"/>
              <w:szCs w:val="22"/>
            </w:rPr>
          </w:rPrChange>
        </w:rPr>
      </w:pPr>
      <w:r w:rsidRPr="006549D3">
        <w:rPr>
          <w:rFonts w:ascii="Open Sans" w:hAnsi="Open Sans" w:cs="Open Sans"/>
          <w:sz w:val="22"/>
          <w:szCs w:val="22"/>
          <w:rPrChange w:id="216" w:author="Nicki Ridden" w:date="2025-08-05T09:57:00Z" w16du:dateUtc="2025-08-04T21:57:00Z">
            <w:rPr>
              <w:color w:val="009193"/>
              <w:sz w:val="22"/>
              <w:szCs w:val="22"/>
            </w:rPr>
          </w:rPrChange>
        </w:rPr>
        <w:t> Families will be advised of outcomes of the complaints process by the</w:t>
      </w:r>
      <w:ins w:id="217" w:author="Nicki Ridden" w:date="2025-08-05T09:58:00Z" w16du:dateUtc="2025-08-04T21:58:00Z">
        <w:r w:rsidR="002622F2" w:rsidRPr="006549D3">
          <w:rPr>
            <w:rFonts w:ascii="Open Sans" w:hAnsi="Open Sans" w:cs="Open Sans"/>
            <w:sz w:val="22"/>
            <w:szCs w:val="22"/>
          </w:rPr>
          <w:t xml:space="preserve"> </w:t>
        </w:r>
        <w:r w:rsidR="003966D5" w:rsidRPr="006549D3">
          <w:rPr>
            <w:rFonts w:ascii="Open Sans" w:hAnsi="Open Sans" w:cs="Open Sans"/>
            <w:sz w:val="22"/>
            <w:szCs w:val="22"/>
          </w:rPr>
          <w:t>International Director, Mike Waterworth.</w:t>
        </w:r>
      </w:ins>
      <w:del w:id="218" w:author="Nicki Ridden" w:date="2025-08-05T09:58:00Z" w16du:dateUtc="2025-08-04T21:58:00Z">
        <w:r w:rsidRPr="006549D3" w:rsidDel="002622F2">
          <w:rPr>
            <w:rFonts w:ascii="Open Sans" w:hAnsi="Open Sans" w:cs="Open Sans"/>
            <w:sz w:val="22"/>
            <w:szCs w:val="22"/>
            <w:rPrChange w:id="219" w:author="Nicki Ridden" w:date="2025-08-05T09:57:00Z" w16du:dateUtc="2025-08-04T21:57:00Z">
              <w:rPr>
                <w:color w:val="009193"/>
                <w:sz w:val="22"/>
                <w:szCs w:val="22"/>
              </w:rPr>
            </w:rPrChange>
          </w:rPr>
          <w:delText xml:space="preserve"> (</w:delText>
        </w:r>
        <w:r w:rsidRPr="006549D3" w:rsidDel="002622F2">
          <w:rPr>
            <w:rFonts w:ascii="Open Sans" w:hAnsi="Open Sans" w:cs="Open Sans"/>
            <w:sz w:val="22"/>
            <w:szCs w:val="22"/>
            <w:highlight w:val="yellow"/>
            <w:rPrChange w:id="220" w:author="Nicki Ridden" w:date="2025-08-05T09:57:00Z" w16du:dateUtc="2025-08-04T21:57:00Z">
              <w:rPr>
                <w:color w:val="009193"/>
                <w:sz w:val="22"/>
                <w:szCs w:val="22"/>
                <w:highlight w:val="yellow"/>
              </w:rPr>
            </w:rPrChange>
          </w:rPr>
          <w:delText>title of person responsible.</w:delText>
        </w:r>
        <w:r w:rsidRPr="006549D3" w:rsidDel="002622F2">
          <w:rPr>
            <w:rFonts w:ascii="Open Sans" w:hAnsi="Open Sans" w:cs="Open Sans"/>
            <w:sz w:val="22"/>
            <w:szCs w:val="22"/>
            <w:rPrChange w:id="221" w:author="Nicki Ridden" w:date="2025-08-05T09:57:00Z" w16du:dateUtc="2025-08-04T21:57:00Z">
              <w:rPr>
                <w:color w:val="009193"/>
                <w:sz w:val="22"/>
                <w:szCs w:val="22"/>
              </w:rPr>
            </w:rPrChange>
          </w:rPr>
          <w:delText>)</w:delText>
        </w:r>
      </w:del>
      <w:r w:rsidRPr="006549D3">
        <w:rPr>
          <w:rFonts w:ascii="Open Sans" w:hAnsi="Open Sans" w:cs="Open Sans"/>
          <w:sz w:val="22"/>
          <w:szCs w:val="22"/>
          <w:rPrChange w:id="222" w:author="Nicki Ridden" w:date="2025-08-05T09:57:00Z" w16du:dateUtc="2025-08-04T21:57:00Z">
            <w:rPr>
              <w:color w:val="009193"/>
              <w:sz w:val="22"/>
              <w:szCs w:val="22"/>
            </w:rPr>
          </w:rPrChange>
        </w:rPr>
        <w:t xml:space="preserve"> Outcomes will be delivered in person or by phone, email, or in writing as appropriate to the student’s parents or agent.</w:t>
      </w:r>
    </w:p>
    <w:p w14:paraId="1702B5EA" w14:textId="0A6226D1" w:rsidR="00287D8C" w:rsidRPr="006549D3" w:rsidRDefault="00287D8C" w:rsidP="00287D8C">
      <w:pPr>
        <w:numPr>
          <w:ilvl w:val="0"/>
          <w:numId w:val="12"/>
        </w:numPr>
        <w:spacing w:after="120"/>
        <w:rPr>
          <w:rFonts w:ascii="Open Sans" w:hAnsi="Open Sans" w:cs="Open Sans"/>
          <w:sz w:val="22"/>
          <w:szCs w:val="22"/>
          <w:rPrChange w:id="223" w:author="Nicki Ridden" w:date="2025-08-05T10:03:00Z" w16du:dateUtc="2025-08-04T22:03:00Z">
            <w:rPr>
              <w:color w:val="009193"/>
              <w:sz w:val="22"/>
              <w:szCs w:val="22"/>
            </w:rPr>
          </w:rPrChange>
        </w:rPr>
      </w:pPr>
      <w:r w:rsidRPr="006549D3">
        <w:rPr>
          <w:rFonts w:ascii="Open Sans" w:hAnsi="Open Sans" w:cs="Open Sans"/>
          <w:sz w:val="22"/>
          <w:szCs w:val="22"/>
          <w:rPrChange w:id="224" w:author="Nicki Ridden" w:date="2025-08-05T10:03:00Z" w16du:dateUtc="2025-08-04T22:03:00Z">
            <w:rPr>
              <w:color w:val="009193"/>
              <w:sz w:val="22"/>
              <w:szCs w:val="22"/>
            </w:rPr>
          </w:rPrChange>
        </w:rPr>
        <w:t xml:space="preserve">All discussions and outcomes will be dated, recorded and placed </w:t>
      </w:r>
      <w:r w:rsidRPr="006549D3">
        <w:rPr>
          <w:rFonts w:ascii="Open Sans" w:hAnsi="Open Sans" w:cs="Open Sans"/>
          <w:sz w:val="22"/>
          <w:szCs w:val="22"/>
          <w:rPrChange w:id="225" w:author="Nicki Ridden" w:date="2025-08-05T10:03:00Z" w16du:dateUtc="2025-08-04T22:03:00Z">
            <w:rPr>
              <w:color w:val="009193"/>
              <w:sz w:val="22"/>
              <w:szCs w:val="22"/>
              <w:highlight w:val="yellow"/>
            </w:rPr>
          </w:rPrChange>
        </w:rPr>
        <w:t xml:space="preserve">on the student’s file </w:t>
      </w:r>
      <w:ins w:id="226" w:author="Nicki Ridden" w:date="2025-08-05T10:02:00Z" w16du:dateUtc="2025-08-04T22:02:00Z">
        <w:r w:rsidR="00384156" w:rsidRPr="006549D3">
          <w:rPr>
            <w:rFonts w:ascii="Open Sans" w:hAnsi="Open Sans" w:cs="Open Sans"/>
            <w:sz w:val="22"/>
            <w:szCs w:val="22"/>
          </w:rPr>
          <w:t xml:space="preserve">in </w:t>
        </w:r>
        <w:proofErr w:type="spellStart"/>
        <w:r w:rsidR="00384156" w:rsidRPr="006549D3">
          <w:rPr>
            <w:rFonts w:ascii="Open Sans" w:hAnsi="Open Sans" w:cs="Open Sans"/>
            <w:sz w:val="22"/>
            <w:szCs w:val="22"/>
          </w:rPr>
          <w:t>eSchool</w:t>
        </w:r>
      </w:ins>
      <w:proofErr w:type="spellEnd"/>
      <w:del w:id="227" w:author="Nicki Ridden" w:date="2025-08-05T10:02:00Z" w16du:dateUtc="2025-08-04T22:02:00Z">
        <w:r w:rsidRPr="006549D3" w:rsidDel="00384156">
          <w:rPr>
            <w:rFonts w:ascii="Open Sans" w:hAnsi="Open Sans" w:cs="Open Sans"/>
            <w:sz w:val="22"/>
            <w:szCs w:val="22"/>
            <w:rPrChange w:id="228" w:author="Nicki Ridden" w:date="2025-08-05T10:03:00Z" w16du:dateUtc="2025-08-04T22:03:00Z">
              <w:rPr>
                <w:color w:val="009193"/>
                <w:sz w:val="22"/>
                <w:szCs w:val="22"/>
                <w:highlight w:val="yellow"/>
              </w:rPr>
            </w:rPrChange>
          </w:rPr>
          <w:delText>and/or in the LMS</w:delText>
        </w:r>
      </w:del>
      <w:r w:rsidRPr="006549D3">
        <w:rPr>
          <w:rFonts w:ascii="Open Sans" w:hAnsi="Open Sans" w:cs="Open Sans"/>
          <w:sz w:val="22"/>
          <w:szCs w:val="22"/>
          <w:rPrChange w:id="229" w:author="Nicki Ridden" w:date="2025-08-05T10:03:00Z" w16du:dateUtc="2025-08-04T22:03:00Z">
            <w:rPr>
              <w:color w:val="009193"/>
              <w:sz w:val="22"/>
              <w:szCs w:val="22"/>
            </w:rPr>
          </w:rPrChange>
        </w:rPr>
        <w:t>. A copy will be given to the student and the agent or parents on request.</w:t>
      </w:r>
    </w:p>
    <w:p w14:paraId="5E0980B0" w14:textId="77777777" w:rsidR="00287D8C" w:rsidRPr="006549D3" w:rsidRDefault="00287D8C" w:rsidP="00287D8C">
      <w:pPr>
        <w:numPr>
          <w:ilvl w:val="0"/>
          <w:numId w:val="12"/>
        </w:numPr>
        <w:spacing w:after="120"/>
        <w:rPr>
          <w:rFonts w:ascii="Open Sans" w:hAnsi="Open Sans" w:cs="Open Sans"/>
          <w:sz w:val="22"/>
          <w:szCs w:val="22"/>
          <w:rPrChange w:id="230" w:author="Nicki Ridden" w:date="2025-08-05T09:57:00Z" w16du:dateUtc="2025-08-04T21:57:00Z">
            <w:rPr>
              <w:color w:val="009193"/>
              <w:sz w:val="22"/>
              <w:szCs w:val="22"/>
            </w:rPr>
          </w:rPrChange>
        </w:rPr>
      </w:pPr>
      <w:r w:rsidRPr="006549D3">
        <w:rPr>
          <w:rFonts w:ascii="Open Sans" w:hAnsi="Open Sans" w:cs="Open Sans"/>
          <w:sz w:val="22"/>
          <w:szCs w:val="22"/>
          <w:rPrChange w:id="231" w:author="Nicki Ridden" w:date="2025-08-05T09:57:00Z" w16du:dateUtc="2025-08-04T21:57:00Z">
            <w:rPr>
              <w:color w:val="009193"/>
              <w:sz w:val="22"/>
              <w:szCs w:val="22"/>
            </w:rPr>
          </w:rPrChange>
        </w:rPr>
        <w:t>Complaints will be dealt with as fast as possible. If there is no resolution or outcome that is satisfactory to the student or their parent, they may refer the complaint to NZQA or the Disputes Resolution Scheme, seeking their assistance in resolving the dispute.</w:t>
      </w:r>
    </w:p>
    <w:p w14:paraId="2D9ABFFF" w14:textId="17BEBCE6" w:rsidR="00287D8C" w:rsidRPr="006549D3" w:rsidRDefault="00287D8C" w:rsidP="00287D8C">
      <w:pPr>
        <w:numPr>
          <w:ilvl w:val="0"/>
          <w:numId w:val="12"/>
        </w:numPr>
        <w:spacing w:after="120"/>
        <w:rPr>
          <w:rFonts w:ascii="Open Sans" w:hAnsi="Open Sans" w:cs="Open Sans"/>
          <w:sz w:val="22"/>
          <w:szCs w:val="22"/>
          <w:rPrChange w:id="232" w:author="Nicki Ridden" w:date="2025-08-05T09:57:00Z" w16du:dateUtc="2025-08-04T21:57:00Z">
            <w:rPr>
              <w:color w:val="009193"/>
              <w:sz w:val="22"/>
              <w:szCs w:val="22"/>
            </w:rPr>
          </w:rPrChange>
        </w:rPr>
      </w:pPr>
      <w:r w:rsidRPr="006549D3">
        <w:rPr>
          <w:rFonts w:ascii="Open Sans" w:hAnsi="Open Sans" w:cs="Open Sans"/>
          <w:sz w:val="22"/>
          <w:szCs w:val="22"/>
          <w:rPrChange w:id="233" w:author="Nicki Ridden" w:date="2025-08-05T09:57:00Z" w16du:dateUtc="2025-08-04T21:57:00Z">
            <w:rPr>
              <w:color w:val="009193"/>
              <w:sz w:val="22"/>
              <w:szCs w:val="22"/>
            </w:rPr>
          </w:rPrChange>
        </w:rPr>
        <w:t xml:space="preserve">Students/parents will be given information about how to access NZQA or Study Complaints if breaches to the Code or issues with the school cannot be resolved through the school’s internal processes. This information will be available to the student and their family as part of orientation materials. It will also be displayed </w:t>
      </w:r>
      <w:ins w:id="234" w:author="Nicki Ridden" w:date="2025-08-05T10:03:00Z" w16du:dateUtc="2025-08-04T22:03:00Z">
        <w:r w:rsidR="00912A36" w:rsidRPr="006549D3">
          <w:rPr>
            <w:rFonts w:ascii="Open Sans" w:hAnsi="Open Sans" w:cs="Open Sans"/>
            <w:sz w:val="22"/>
            <w:szCs w:val="22"/>
          </w:rPr>
          <w:t>on the school website</w:t>
        </w:r>
      </w:ins>
      <w:del w:id="235" w:author="Nicki Ridden" w:date="2025-08-05T10:03:00Z" w16du:dateUtc="2025-08-04T22:03:00Z">
        <w:r w:rsidRPr="006549D3" w:rsidDel="00912A36">
          <w:rPr>
            <w:rFonts w:ascii="Open Sans" w:hAnsi="Open Sans" w:cs="Open Sans"/>
            <w:sz w:val="22"/>
            <w:szCs w:val="22"/>
            <w:rPrChange w:id="236" w:author="Nicki Ridden" w:date="2025-08-05T09:57:00Z" w16du:dateUtc="2025-08-04T21:57:00Z">
              <w:rPr>
                <w:color w:val="009193"/>
                <w:sz w:val="22"/>
                <w:szCs w:val="22"/>
              </w:rPr>
            </w:rPrChange>
          </w:rPr>
          <w:delText>(</w:delText>
        </w:r>
        <w:r w:rsidRPr="006549D3" w:rsidDel="00912A36">
          <w:rPr>
            <w:rFonts w:ascii="Open Sans" w:hAnsi="Open Sans" w:cs="Open Sans"/>
            <w:sz w:val="22"/>
            <w:szCs w:val="22"/>
            <w:highlight w:val="yellow"/>
            <w:rPrChange w:id="237" w:author="Nicki Ridden" w:date="2025-08-05T09:57:00Z" w16du:dateUtc="2025-08-04T21:57:00Z">
              <w:rPr>
                <w:color w:val="009193"/>
                <w:sz w:val="22"/>
                <w:szCs w:val="22"/>
                <w:highlight w:val="yellow"/>
              </w:rPr>
            </w:rPrChange>
          </w:rPr>
          <w:delText>state where</w:delText>
        </w:r>
        <w:r w:rsidRPr="006549D3" w:rsidDel="00912A36">
          <w:rPr>
            <w:rFonts w:ascii="Open Sans" w:hAnsi="Open Sans" w:cs="Open Sans"/>
            <w:sz w:val="22"/>
            <w:szCs w:val="22"/>
            <w:rPrChange w:id="238" w:author="Nicki Ridden" w:date="2025-08-05T09:57:00Z" w16du:dateUtc="2025-08-04T21:57:00Z">
              <w:rPr>
                <w:color w:val="009193"/>
                <w:sz w:val="22"/>
                <w:szCs w:val="22"/>
              </w:rPr>
            </w:rPrChange>
          </w:rPr>
          <w:delText>).</w:delText>
        </w:r>
      </w:del>
    </w:p>
    <w:p w14:paraId="24C46E3C" w14:textId="628DEC73" w:rsidR="00287D8C" w:rsidRPr="006549D3" w:rsidRDefault="00912A36" w:rsidP="00287D8C">
      <w:pPr>
        <w:numPr>
          <w:ilvl w:val="0"/>
          <w:numId w:val="12"/>
        </w:numPr>
        <w:spacing w:after="120"/>
        <w:rPr>
          <w:rFonts w:ascii="Open Sans" w:hAnsi="Open Sans" w:cs="Open Sans"/>
          <w:sz w:val="22"/>
          <w:szCs w:val="22"/>
          <w:rPrChange w:id="239" w:author="Nicki Ridden" w:date="2025-08-05T09:57:00Z" w16du:dateUtc="2025-08-04T21:57:00Z">
            <w:rPr>
              <w:color w:val="009193"/>
              <w:sz w:val="22"/>
              <w:szCs w:val="22"/>
            </w:rPr>
          </w:rPrChange>
        </w:rPr>
      </w:pPr>
      <w:ins w:id="240" w:author="Nicki Ridden" w:date="2025-08-05T10:03:00Z" w16du:dateUtc="2025-08-04T22:03:00Z">
        <w:r w:rsidRPr="006549D3">
          <w:rPr>
            <w:rFonts w:ascii="Open Sans" w:hAnsi="Open Sans" w:cs="Open Sans"/>
            <w:sz w:val="22"/>
            <w:szCs w:val="22"/>
          </w:rPr>
          <w:t xml:space="preserve">Trinity Catholic College </w:t>
        </w:r>
      </w:ins>
      <w:del w:id="241" w:author="Nicki Ridden" w:date="2025-08-05T10:03:00Z" w16du:dateUtc="2025-08-04T22:03:00Z">
        <w:r w:rsidR="00287D8C" w:rsidRPr="006549D3" w:rsidDel="00912A36">
          <w:rPr>
            <w:rFonts w:ascii="Open Sans" w:hAnsi="Open Sans" w:cs="Open Sans"/>
            <w:sz w:val="22"/>
            <w:szCs w:val="22"/>
            <w:rPrChange w:id="242" w:author="Nicki Ridden" w:date="2025-08-05T09:57:00Z" w16du:dateUtc="2025-08-04T21:57:00Z">
              <w:rPr>
                <w:color w:val="009193"/>
                <w:sz w:val="22"/>
                <w:szCs w:val="22"/>
              </w:rPr>
            </w:rPrChange>
          </w:rPr>
          <w:delText>(</w:delText>
        </w:r>
        <w:r w:rsidR="00287D8C" w:rsidRPr="006549D3" w:rsidDel="00912A36">
          <w:rPr>
            <w:rFonts w:ascii="Open Sans" w:hAnsi="Open Sans" w:cs="Open Sans"/>
            <w:sz w:val="22"/>
            <w:szCs w:val="22"/>
            <w:highlight w:val="yellow"/>
            <w:rPrChange w:id="243" w:author="Nicki Ridden" w:date="2025-08-05T09:57:00Z" w16du:dateUtc="2025-08-04T21:57:00Z">
              <w:rPr>
                <w:color w:val="009193"/>
                <w:sz w:val="22"/>
                <w:szCs w:val="22"/>
                <w:highlight w:val="yellow"/>
              </w:rPr>
            </w:rPrChange>
          </w:rPr>
          <w:delText>Name of School</w:delText>
        </w:r>
        <w:r w:rsidR="00287D8C" w:rsidRPr="006549D3" w:rsidDel="00912A36">
          <w:rPr>
            <w:rFonts w:ascii="Open Sans" w:hAnsi="Open Sans" w:cs="Open Sans"/>
            <w:sz w:val="22"/>
            <w:szCs w:val="22"/>
            <w:rPrChange w:id="244" w:author="Nicki Ridden" w:date="2025-08-05T09:57:00Z" w16du:dateUtc="2025-08-04T21:57:00Z">
              <w:rPr>
                <w:color w:val="009193"/>
                <w:sz w:val="22"/>
                <w:szCs w:val="22"/>
              </w:rPr>
            </w:rPrChange>
          </w:rPr>
          <w:delText xml:space="preserve">) </w:delText>
        </w:r>
      </w:del>
      <w:r w:rsidR="00287D8C" w:rsidRPr="006549D3">
        <w:rPr>
          <w:rFonts w:ascii="Open Sans" w:hAnsi="Open Sans" w:cs="Open Sans"/>
          <w:sz w:val="22"/>
          <w:szCs w:val="22"/>
          <w:rPrChange w:id="245" w:author="Nicki Ridden" w:date="2025-08-05T09:57:00Z" w16du:dateUtc="2025-08-04T21:57:00Z">
            <w:rPr>
              <w:color w:val="009193"/>
              <w:sz w:val="22"/>
              <w:szCs w:val="22"/>
            </w:rPr>
          </w:rPrChange>
        </w:rPr>
        <w:t>will provide all relevant material to NZQA/Study Complaints on request, and will abide by the decisions of NZQA or the DRS and will instigate recommendations to remedy the problem within the timeframe specified by NZQA/the DRS.</w:t>
      </w:r>
    </w:p>
    <w:p w14:paraId="1EC5AA0C" w14:textId="77777777" w:rsidR="00287D8C" w:rsidRPr="006549D3" w:rsidRDefault="00287D8C" w:rsidP="00287D8C">
      <w:pPr>
        <w:spacing w:after="120"/>
        <w:rPr>
          <w:rFonts w:ascii="Open Sans" w:hAnsi="Open Sans" w:cs="Open Sans"/>
          <w:color w:val="009193"/>
          <w:sz w:val="22"/>
          <w:szCs w:val="22"/>
        </w:rPr>
      </w:pPr>
    </w:p>
    <w:p w14:paraId="067ADCB8" w14:textId="77777777" w:rsidR="00287D8C" w:rsidRPr="006549D3" w:rsidRDefault="00287D8C" w:rsidP="00643ED1">
      <w:pPr>
        <w:spacing w:after="120"/>
        <w:rPr>
          <w:rFonts w:ascii="Open Sans" w:hAnsi="Open Sans" w:cs="Open Sans"/>
          <w:color w:val="009193"/>
          <w:sz w:val="22"/>
          <w:szCs w:val="22"/>
        </w:rPr>
      </w:pPr>
    </w:p>
    <w:p w14:paraId="59C38FB5" w14:textId="74C1B897" w:rsidR="009578EB" w:rsidRPr="006549D3" w:rsidDel="00912A36" w:rsidRDefault="00CB4EFA" w:rsidP="00643ED1">
      <w:pPr>
        <w:spacing w:after="120"/>
        <w:rPr>
          <w:del w:id="246" w:author="Nicki Ridden" w:date="2025-08-05T10:03:00Z" w16du:dateUtc="2025-08-04T22:03:00Z"/>
          <w:rFonts w:ascii="Open Sans" w:hAnsi="Open Sans" w:cs="Open Sans"/>
          <w:color w:val="009193"/>
          <w:sz w:val="22"/>
          <w:szCs w:val="22"/>
        </w:rPr>
      </w:pPr>
      <w:del w:id="247" w:author="Nicki Ridden" w:date="2025-08-05T10:03:00Z" w16du:dateUtc="2025-08-04T22:03:00Z">
        <w:r w:rsidRPr="006549D3" w:rsidDel="00912A36">
          <w:rPr>
            <w:rFonts w:ascii="Open Sans" w:hAnsi="Open Sans" w:cs="Open Sans"/>
            <w:color w:val="009193"/>
            <w:sz w:val="22"/>
            <w:szCs w:val="22"/>
          </w:rPr>
          <w:delText>UPDATES</w:delText>
        </w:r>
      </w:del>
    </w:p>
    <w:p w14:paraId="09F0F332" w14:textId="3679ACFF" w:rsidR="00CB4EFA" w:rsidRPr="006549D3" w:rsidDel="00912A36" w:rsidRDefault="00C764C3" w:rsidP="00643ED1">
      <w:pPr>
        <w:spacing w:after="120"/>
        <w:rPr>
          <w:del w:id="248" w:author="Nicki Ridden" w:date="2025-08-05T10:03:00Z" w16du:dateUtc="2025-08-04T22:03:00Z"/>
          <w:rFonts w:ascii="Open Sans" w:hAnsi="Open Sans" w:cs="Open Sans"/>
          <w:color w:val="009193"/>
          <w:sz w:val="22"/>
          <w:szCs w:val="22"/>
        </w:rPr>
      </w:pPr>
      <w:del w:id="249" w:author="Nicki Ridden" w:date="2025-08-05T10:03:00Z" w16du:dateUtc="2025-08-04T22:03:00Z">
        <w:r w:rsidRPr="006549D3" w:rsidDel="00912A36">
          <w:rPr>
            <w:rFonts w:ascii="Open Sans" w:hAnsi="Open Sans" w:cs="Open Sans"/>
            <w:color w:val="009193"/>
            <w:sz w:val="22"/>
            <w:szCs w:val="22"/>
          </w:rPr>
          <w:delText>January 2022</w:delText>
        </w:r>
      </w:del>
    </w:p>
    <w:p w14:paraId="30771E63" w14:textId="7B17BDF3" w:rsidR="00CB4EFA" w:rsidRPr="006549D3" w:rsidDel="00912A36" w:rsidRDefault="00CB4EFA" w:rsidP="00CB4EFA">
      <w:pPr>
        <w:rPr>
          <w:del w:id="250" w:author="Nicki Ridden" w:date="2025-08-05T10:03:00Z" w16du:dateUtc="2025-08-04T22:03:00Z"/>
          <w:rFonts w:ascii="Open Sans" w:hAnsi="Open Sans" w:cs="Open Sans"/>
          <w:color w:val="000000" w:themeColor="text1"/>
          <w:sz w:val="22"/>
          <w:szCs w:val="22"/>
          <w:lang w:val="en-US"/>
        </w:rPr>
      </w:pPr>
      <w:del w:id="251" w:author="Nicki Ridden" w:date="2025-08-05T10:03:00Z" w16du:dateUtc="2025-08-04T22:03:00Z">
        <w:r w:rsidRPr="006549D3" w:rsidDel="00912A36">
          <w:rPr>
            <w:rFonts w:ascii="Open Sans" w:hAnsi="Open Sans" w:cs="Open Sans"/>
            <w:color w:val="000000" w:themeColor="text1"/>
            <w:sz w:val="22"/>
            <w:szCs w:val="22"/>
            <w:lang w:val="en-US"/>
          </w:rPr>
          <w:delText>This procedure has been updated to reflect the correct name/numbering of the 2021 Code.</w:delText>
        </w:r>
      </w:del>
    </w:p>
    <w:p w14:paraId="6EA7A523" w14:textId="58DF1A86" w:rsidR="00CB4EFA" w:rsidRPr="006549D3" w:rsidDel="00912A36" w:rsidRDefault="00CB4EFA" w:rsidP="00643ED1">
      <w:pPr>
        <w:spacing w:after="120"/>
        <w:rPr>
          <w:del w:id="252" w:author="Nicki Ridden" w:date="2025-08-05T10:03:00Z" w16du:dateUtc="2025-08-04T22:03:00Z"/>
          <w:rFonts w:ascii="Open Sans" w:hAnsi="Open Sans" w:cs="Open Sans"/>
          <w:color w:val="009193"/>
          <w:sz w:val="22"/>
          <w:szCs w:val="22"/>
        </w:rPr>
      </w:pPr>
    </w:p>
    <w:p w14:paraId="5D359BE2" w14:textId="3BFF690B" w:rsidR="00C764C3" w:rsidRPr="006549D3" w:rsidDel="00912A36" w:rsidRDefault="00C764C3" w:rsidP="00643ED1">
      <w:pPr>
        <w:spacing w:after="120"/>
        <w:rPr>
          <w:del w:id="253" w:author="Nicki Ridden" w:date="2025-08-05T10:03:00Z" w16du:dateUtc="2025-08-04T22:03:00Z"/>
          <w:rFonts w:ascii="Open Sans" w:hAnsi="Open Sans" w:cs="Open Sans"/>
          <w:color w:val="009193"/>
          <w:sz w:val="22"/>
          <w:szCs w:val="22"/>
        </w:rPr>
      </w:pPr>
      <w:del w:id="254" w:author="Nicki Ridden" w:date="2025-08-05T10:03:00Z" w16du:dateUtc="2025-08-04T22:03:00Z">
        <w:r w:rsidRPr="006549D3" w:rsidDel="00912A36">
          <w:rPr>
            <w:rFonts w:ascii="Open Sans" w:hAnsi="Open Sans" w:cs="Open Sans"/>
            <w:color w:val="009193"/>
            <w:sz w:val="22"/>
            <w:szCs w:val="22"/>
          </w:rPr>
          <w:delText>November 2022</w:delText>
        </w:r>
      </w:del>
    </w:p>
    <w:p w14:paraId="4B4B2370" w14:textId="300FBBDC" w:rsidR="00761B00" w:rsidRPr="006549D3" w:rsidRDefault="00C764C3" w:rsidP="00B51CAC">
      <w:pPr>
        <w:spacing w:after="120"/>
        <w:rPr>
          <w:rFonts w:ascii="Open Sans" w:hAnsi="Open Sans" w:cs="Open Sans"/>
          <w:color w:val="009193"/>
          <w:sz w:val="22"/>
          <w:szCs w:val="22"/>
        </w:rPr>
      </w:pPr>
      <w:del w:id="255" w:author="Nicki Ridden" w:date="2025-08-05T10:03:00Z" w16du:dateUtc="2025-08-04T22:03:00Z">
        <w:r w:rsidRPr="006549D3" w:rsidDel="00912A36">
          <w:rPr>
            <w:rFonts w:ascii="Open Sans" w:hAnsi="Open Sans" w:cs="Open Sans"/>
            <w:color w:val="009193"/>
            <w:sz w:val="22"/>
            <w:szCs w:val="22"/>
          </w:rPr>
          <w:delText>Language in this procedure has been altered, removing the term ‘grievance’, and using only the term ‘complaint’ to align with the terminology in the 2021 C</w:delText>
        </w:r>
      </w:del>
    </w:p>
    <w:sectPr w:rsidR="00761B00" w:rsidRPr="006549D3" w:rsidSect="000412F9">
      <w:headerReference w:type="default" r:id="rId12"/>
      <w:footerReference w:type="default" r:id="rId13"/>
      <w:headerReference w:type="first" r:id="rId14"/>
      <w:footerReference w:type="first" r:id="rId15"/>
      <w:pgSz w:w="11906" w:h="16838"/>
      <w:pgMar w:top="1276" w:right="849" w:bottom="1276" w:left="1440" w:header="708" w:footer="340" w:gutter="0"/>
      <w:cols w:space="708"/>
      <w:docGrid w:linePitch="360"/>
      <w:sectPrChange w:id="260" w:author="Nicki Ridden" w:date="2025-08-05T10:02:00Z" w16du:dateUtc="2025-08-04T22:02:00Z">
        <w:sectPr w:rsidR="00761B00" w:rsidRPr="006549D3" w:rsidSect="000412F9">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CB9D9" w14:textId="77777777" w:rsidR="008F5ED1" w:rsidRDefault="008F5ED1" w:rsidP="00950F55">
      <w:r>
        <w:separator/>
      </w:r>
    </w:p>
  </w:endnote>
  <w:endnote w:type="continuationSeparator" w:id="0">
    <w:p w14:paraId="39945E58" w14:textId="77777777" w:rsidR="008F5ED1" w:rsidRDefault="008F5ED1" w:rsidP="0095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46329" w14:textId="720D8772" w:rsidR="00A63ADB" w:rsidRPr="005D6DD4" w:rsidRDefault="00FA5026" w:rsidP="00C00745">
    <w:pPr>
      <w:pStyle w:val="Footer"/>
      <w:rPr>
        <w:rStyle w:val="Emphasis"/>
        <w:i w:val="0"/>
        <w:iCs w:val="0"/>
      </w:rPr>
    </w:pPr>
    <w:del w:id="257" w:author="Nicki Ridden" w:date="2025-08-05T09:45:00Z" w16du:dateUtc="2025-08-04T21:45:00Z">
      <w:r w:rsidRPr="00FA5026" w:rsidDel="00270995">
        <w:rPr>
          <w:rFonts w:ascii="Calibri" w:eastAsia="Calibri" w:hAnsi="Calibri" w:cs="Calibri"/>
          <w:noProof/>
          <w:sz w:val="20"/>
          <w:szCs w:val="20"/>
          <w:lang w:val="en-US"/>
        </w:rPr>
        <mc:AlternateContent>
          <mc:Choice Requires="wpg">
            <w:drawing>
              <wp:anchor distT="0" distB="0" distL="114300" distR="114300" simplePos="0" relativeHeight="251665408" behindDoc="0" locked="0" layoutInCell="1" allowOverlap="1" wp14:anchorId="1F9C0D27" wp14:editId="21856080">
                <wp:simplePos x="0" y="0"/>
                <wp:positionH relativeFrom="page">
                  <wp:align>left</wp:align>
                </wp:positionH>
                <wp:positionV relativeFrom="paragraph">
                  <wp:posOffset>-692797</wp:posOffset>
                </wp:positionV>
                <wp:extent cx="7556500" cy="1597660"/>
                <wp:effectExtent l="0" t="0" r="6350" b="2540"/>
                <wp:wrapNone/>
                <wp:docPr id="203281665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597660"/>
                          <a:chOff x="0" y="1762"/>
                          <a:chExt cx="11900" cy="2516"/>
                        </a:xfrm>
                      </wpg:grpSpPr>
                      <wps:wsp>
                        <wps:cNvPr id="1590441274" name="Freeform 16"/>
                        <wps:cNvSpPr>
                          <a:spLocks/>
                        </wps:cNvSpPr>
                        <wps:spPr bwMode="auto">
                          <a:xfrm>
                            <a:off x="9149" y="2831"/>
                            <a:ext cx="2750" cy="1448"/>
                          </a:xfrm>
                          <a:custGeom>
                            <a:avLst/>
                            <a:gdLst>
                              <a:gd name="T0" fmla="+- 0 11899 9150"/>
                              <a:gd name="T1" fmla="*/ T0 w 2750"/>
                              <a:gd name="T2" fmla="+- 0 2831 2831"/>
                              <a:gd name="T3" fmla="*/ 2831 h 1448"/>
                              <a:gd name="T4" fmla="+- 0 11899 9150"/>
                              <a:gd name="T5" fmla="*/ T4 w 2750"/>
                              <a:gd name="T6" fmla="+- 0 4278 2831"/>
                              <a:gd name="T7" fmla="*/ 4278 h 1448"/>
                              <a:gd name="T8" fmla="+- 0 9150 9150"/>
                              <a:gd name="T9" fmla="*/ T8 w 2750"/>
                              <a:gd name="T10" fmla="+- 0 4278 2831"/>
                              <a:gd name="T11" fmla="*/ 4278 h 1448"/>
                              <a:gd name="T12" fmla="+- 0 11899 9150"/>
                              <a:gd name="T13" fmla="*/ T12 w 2750"/>
                              <a:gd name="T14" fmla="+- 0 2831 2831"/>
                              <a:gd name="T15" fmla="*/ 2831 h 1448"/>
                            </a:gdLst>
                            <a:ahLst/>
                            <a:cxnLst>
                              <a:cxn ang="0">
                                <a:pos x="T1" y="T3"/>
                              </a:cxn>
                              <a:cxn ang="0">
                                <a:pos x="T5" y="T7"/>
                              </a:cxn>
                              <a:cxn ang="0">
                                <a:pos x="T9" y="T11"/>
                              </a:cxn>
                              <a:cxn ang="0">
                                <a:pos x="T13" y="T15"/>
                              </a:cxn>
                            </a:cxnLst>
                            <a:rect l="0" t="0" r="r" b="b"/>
                            <a:pathLst>
                              <a:path w="2750" h="1448">
                                <a:moveTo>
                                  <a:pt x="2749" y="0"/>
                                </a:moveTo>
                                <a:lnTo>
                                  <a:pt x="2749" y="1447"/>
                                </a:lnTo>
                                <a:lnTo>
                                  <a:pt x="0" y="1447"/>
                                </a:lnTo>
                                <a:lnTo>
                                  <a:pt x="2749" y="0"/>
                                </a:lnTo>
                                <a:close/>
                              </a:path>
                            </a:pathLst>
                          </a:custGeom>
                          <a:solidFill>
                            <a:srgbClr val="1F497D">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7611122" name="Freeform 15"/>
                        <wps:cNvSpPr>
                          <a:spLocks/>
                        </wps:cNvSpPr>
                        <wps:spPr bwMode="auto">
                          <a:xfrm>
                            <a:off x="2468" y="1762"/>
                            <a:ext cx="9431" cy="2516"/>
                          </a:xfrm>
                          <a:custGeom>
                            <a:avLst/>
                            <a:gdLst>
                              <a:gd name="T0" fmla="+- 0 11899 2469"/>
                              <a:gd name="T1" fmla="*/ T0 w 9431"/>
                              <a:gd name="T2" fmla="+- 0 1762 1762"/>
                              <a:gd name="T3" fmla="*/ 1762 h 2516"/>
                              <a:gd name="T4" fmla="+- 0 11899 2469"/>
                              <a:gd name="T5" fmla="*/ T4 w 9431"/>
                              <a:gd name="T6" fmla="+- 0 2549 1762"/>
                              <a:gd name="T7" fmla="*/ 2549 h 2516"/>
                              <a:gd name="T8" fmla="+- 0 8613 2469"/>
                              <a:gd name="T9" fmla="*/ T8 w 9431"/>
                              <a:gd name="T10" fmla="+- 0 4278 1762"/>
                              <a:gd name="T11" fmla="*/ 4278 h 2516"/>
                              <a:gd name="T12" fmla="+- 0 2469 2469"/>
                              <a:gd name="T13" fmla="*/ T12 w 9431"/>
                              <a:gd name="T14" fmla="+- 0 4278 1762"/>
                              <a:gd name="T15" fmla="*/ 4278 h 2516"/>
                              <a:gd name="T16" fmla="+- 0 2975 2469"/>
                              <a:gd name="T17" fmla="*/ T16 w 9431"/>
                              <a:gd name="T18" fmla="+- 0 4012 1762"/>
                              <a:gd name="T19" fmla="*/ 4012 h 2516"/>
                              <a:gd name="T20" fmla="+- 0 7625 2469"/>
                              <a:gd name="T21" fmla="*/ T20 w 9431"/>
                              <a:gd name="T22" fmla="+- 0 4012 1762"/>
                              <a:gd name="T23" fmla="*/ 4012 h 2516"/>
                              <a:gd name="T24" fmla="+- 0 11899 2469"/>
                              <a:gd name="T25" fmla="*/ T24 w 9431"/>
                              <a:gd name="T26" fmla="+- 0 1762 1762"/>
                              <a:gd name="T27" fmla="*/ 1762 h 2516"/>
                            </a:gdLst>
                            <a:ahLst/>
                            <a:cxnLst>
                              <a:cxn ang="0">
                                <a:pos x="T1" y="T3"/>
                              </a:cxn>
                              <a:cxn ang="0">
                                <a:pos x="T5" y="T7"/>
                              </a:cxn>
                              <a:cxn ang="0">
                                <a:pos x="T9" y="T11"/>
                              </a:cxn>
                              <a:cxn ang="0">
                                <a:pos x="T13" y="T15"/>
                              </a:cxn>
                              <a:cxn ang="0">
                                <a:pos x="T17" y="T19"/>
                              </a:cxn>
                              <a:cxn ang="0">
                                <a:pos x="T21" y="T23"/>
                              </a:cxn>
                              <a:cxn ang="0">
                                <a:pos x="T25" y="T27"/>
                              </a:cxn>
                            </a:cxnLst>
                            <a:rect l="0" t="0" r="r" b="b"/>
                            <a:pathLst>
                              <a:path w="9431" h="2516">
                                <a:moveTo>
                                  <a:pt x="9430" y="0"/>
                                </a:moveTo>
                                <a:lnTo>
                                  <a:pt x="9430" y="787"/>
                                </a:lnTo>
                                <a:lnTo>
                                  <a:pt x="6144" y="2516"/>
                                </a:lnTo>
                                <a:lnTo>
                                  <a:pt x="0" y="2516"/>
                                </a:lnTo>
                                <a:lnTo>
                                  <a:pt x="506" y="2250"/>
                                </a:lnTo>
                                <a:lnTo>
                                  <a:pt x="5156" y="2250"/>
                                </a:lnTo>
                                <a:lnTo>
                                  <a:pt x="9430" y="0"/>
                                </a:lnTo>
                                <a:close/>
                              </a:path>
                            </a:pathLst>
                          </a:custGeom>
                          <a:solidFill>
                            <a:srgbClr val="3498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8959461" name="Freeform 14"/>
                        <wps:cNvSpPr>
                          <a:spLocks/>
                        </wps:cNvSpPr>
                        <wps:spPr bwMode="auto">
                          <a:xfrm>
                            <a:off x="0" y="4011"/>
                            <a:ext cx="2440" cy="267"/>
                          </a:xfrm>
                          <a:custGeom>
                            <a:avLst/>
                            <a:gdLst>
                              <a:gd name="T0" fmla="*/ 101 w 2440"/>
                              <a:gd name="T1" fmla="+- 0 4012 4012"/>
                              <a:gd name="T2" fmla="*/ 4012 h 267"/>
                              <a:gd name="T3" fmla="*/ 2439 w 2440"/>
                              <a:gd name="T4" fmla="+- 0 4012 4012"/>
                              <a:gd name="T5" fmla="*/ 4012 h 267"/>
                              <a:gd name="T6" fmla="*/ 1933 w 2440"/>
                              <a:gd name="T7" fmla="+- 0 4278 4012"/>
                              <a:gd name="T8" fmla="*/ 4278 h 267"/>
                              <a:gd name="T9" fmla="*/ 0 w 2440"/>
                              <a:gd name="T10" fmla="+- 0 4278 4012"/>
                              <a:gd name="T11" fmla="*/ 4278 h 267"/>
                              <a:gd name="T12" fmla="*/ 0 w 2440"/>
                              <a:gd name="T13" fmla="+- 0 4065 4012"/>
                              <a:gd name="T14" fmla="*/ 4065 h 267"/>
                              <a:gd name="T15" fmla="*/ 101 w 2440"/>
                              <a:gd name="T16" fmla="+- 0 4012 4012"/>
                              <a:gd name="T17" fmla="*/ 4012 h 267"/>
                            </a:gdLst>
                            <a:ahLst/>
                            <a:cxnLst>
                              <a:cxn ang="0">
                                <a:pos x="T0" y="T2"/>
                              </a:cxn>
                              <a:cxn ang="0">
                                <a:pos x="T3" y="T5"/>
                              </a:cxn>
                              <a:cxn ang="0">
                                <a:pos x="T6" y="T8"/>
                              </a:cxn>
                              <a:cxn ang="0">
                                <a:pos x="T9" y="T11"/>
                              </a:cxn>
                              <a:cxn ang="0">
                                <a:pos x="T12" y="T14"/>
                              </a:cxn>
                              <a:cxn ang="0">
                                <a:pos x="T15" y="T17"/>
                              </a:cxn>
                            </a:cxnLst>
                            <a:rect l="0" t="0" r="r" b="b"/>
                            <a:pathLst>
                              <a:path w="2440" h="267">
                                <a:moveTo>
                                  <a:pt x="101" y="0"/>
                                </a:moveTo>
                                <a:lnTo>
                                  <a:pt x="2439" y="0"/>
                                </a:lnTo>
                                <a:lnTo>
                                  <a:pt x="1933" y="266"/>
                                </a:lnTo>
                                <a:lnTo>
                                  <a:pt x="0" y="266"/>
                                </a:lnTo>
                                <a:lnTo>
                                  <a:pt x="0" y="53"/>
                                </a:lnTo>
                                <a:lnTo>
                                  <a:pt x="101" y="0"/>
                                </a:lnTo>
                                <a:close/>
                              </a:path>
                            </a:pathLst>
                          </a:custGeom>
                          <a:solidFill>
                            <a:srgbClr val="1F497D">
                              <a:lumMod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6F9AD" id="Group 13" o:spid="_x0000_s1026" style="position:absolute;margin-left:0;margin-top:-54.55pt;width:595pt;height:125.8pt;z-index:251665408;mso-position-horizontal:left;mso-position-horizontal-relative:page" coordorigin=",1762" coordsize="11900,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">
                <v:shape id="Freeform 16" o:spid="_x0000_s1027" style="position:absolute;left:9149;top:2831;width:2750;height:1448;visibility:visible;mso-wrap-style:square;v-text-anchor:top" coordsize="2750,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" path="m2749,r,1447l,1447,2749,xe" fillcolor="#17375e" stroked="f">
                  <v:path arrowok="t" o:connecttype="custom" o:connectlocs="2749,2831;2749,4278;0,4278;2749,2831" o:connectangles="0,0,0,0"/>
                </v:shape>
                <v:shape id="Freeform 15" o:spid="_x0000_s1028" style="position:absolute;left:2468;top:1762;width:9431;height:2516;visibility:visible;mso-wrap-style:square;v-text-anchor:top" coordsize="9431,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" path="m9430,r,787l6144,2516,,2516,506,2250r4650,l9430,xe" fillcolor="#34988c" stroked="f">
                  <v:path arrowok="t" o:connecttype="custom" o:connectlocs="9430,1762;9430,2549;6144,4278;0,4278;506,4012;5156,4012;9430,1762" o:connectangles="0,0,0,0,0,0,0"/>
                </v:shape>
                <v:shape id="Freeform 14" o:spid="_x0000_s1029" style="position:absolute;top:4011;width:2440;height:267;visibility:visible;mso-wrap-style:square;v-text-anchor:top" coordsize="244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" path="m101,l2439,,1933,266,,266,,53,101,xe" fillcolor="#17375e" stroked="f">
                  <v:path arrowok="t" o:connecttype="custom" o:connectlocs="101,4012;2439,4012;1933,4278;0,4278;0,4065;101,4012" o:connectangles="0,0,0,0,0,0"/>
                </v:shape>
                <w10:wrap anchorx="page"/>
              </v:group>
            </w:pict>
          </mc:Fallback>
        </mc:AlternateContent>
      </w:r>
    </w:del>
    <w:r w:rsidR="00A63ADB" w:rsidRPr="005D6DD4">
      <w:rPr>
        <w:noProof/>
        <w:lang w:val="en-US"/>
      </w:rPr>
      <w:drawing>
        <wp:anchor distT="0" distB="0" distL="114300" distR="114300" simplePos="0" relativeHeight="251661312" behindDoc="1" locked="0" layoutInCell="1" allowOverlap="1" wp14:anchorId="74F30741" wp14:editId="2A6A4273">
          <wp:simplePos x="0" y="0"/>
          <wp:positionH relativeFrom="column">
            <wp:posOffset>-454025</wp:posOffset>
          </wp:positionH>
          <wp:positionV relativeFrom="paragraph">
            <wp:posOffset>207010</wp:posOffset>
          </wp:positionV>
          <wp:extent cx="464820" cy="306705"/>
          <wp:effectExtent l="0" t="0" r="0" b="0"/>
          <wp:wrapTight wrapText="bothSides">
            <wp:wrapPolygon edited="0">
              <wp:start x="0" y="0"/>
              <wp:lineTo x="0" y="20124"/>
              <wp:lineTo x="20361" y="20124"/>
              <wp:lineTo x="20361" y="0"/>
              <wp:lineTo x="0" y="0"/>
            </wp:wrapPolygon>
          </wp:wrapTight>
          <wp:docPr id="112354249" name="Picture 112354249" descr="C:\Users\Angeli\AppData\Local\Microsoft\Windows\INetCacheContent.Word\3 Lead Connect Grow Logo Right Ches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AppData\Local\Microsoft\Windows\INetCacheContent.Word\3 Lead Connect Grow Logo Right Chest.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306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CEDB7" w14:textId="379CA8B1" w:rsidR="00A63ADB" w:rsidRPr="005D6DD4" w:rsidRDefault="00A63ADB">
    <w:pPr>
      <w:pStyle w:val="Footer"/>
      <w:rPr>
        <w:rStyle w:val="Emphasis"/>
        <w:i w:val="0"/>
        <w:iCs w:val="0"/>
        <w:sz w:val="18"/>
        <w:szCs w:val="18"/>
      </w:rPr>
    </w:pPr>
    <w:r w:rsidRPr="005D6DD4">
      <w:rPr>
        <w:rStyle w:val="Emphasis"/>
        <w:i w:val="0"/>
        <w:iCs w:val="0"/>
      </w:rPr>
      <w:tab/>
    </w:r>
  </w:p>
  <w:p w14:paraId="7D5A491E" w14:textId="59D5EB85" w:rsidR="0021678B" w:rsidRPr="005D6DD4" w:rsidRDefault="00A63ADB">
    <w:pPr>
      <w:pStyle w:val="Footer"/>
      <w:rPr>
        <w:sz w:val="18"/>
        <w:szCs w:val="18"/>
      </w:rPr>
    </w:pPr>
    <w:r w:rsidRPr="005D6DD4">
      <w:rPr>
        <w:rStyle w:val="Emphasis"/>
        <w:i w:val="0"/>
        <w:iCs w:val="0"/>
        <w:sz w:val="18"/>
        <w:szCs w:val="18"/>
      </w:rPr>
      <w:t xml:space="preserve">Copyright © SIEBA All rights reserved </w:t>
    </w:r>
    <w:r w:rsidRPr="005D6DD4">
      <w:rPr>
        <w:rStyle w:val="Emphasis"/>
        <w:i w:val="0"/>
        <w:iCs w:val="0"/>
        <w:sz w:val="18"/>
        <w:szCs w:val="18"/>
      </w:rPr>
      <w:tab/>
    </w:r>
    <w:r w:rsidR="005D6DD4">
      <w:rPr>
        <w:rStyle w:val="Emphasis"/>
        <w:i w:val="0"/>
        <w:iCs w:val="0"/>
        <w:sz w:val="18"/>
        <w:szCs w:val="18"/>
      </w:rPr>
      <w:t xml:space="preserve">   </w:t>
    </w:r>
    <w:r w:rsidRPr="005D6DD4">
      <w:rPr>
        <w:rStyle w:val="Emphasis"/>
        <w:i w:val="0"/>
        <w:iCs w:val="0"/>
        <w:sz w:val="18"/>
        <w:szCs w:val="18"/>
      </w:rPr>
      <w:t xml:space="preserve">Updated </w:t>
    </w:r>
    <w:del w:id="258" w:author="Lee Simeon" w:date="2025-07-07T08:25:00Z" w16du:dateUtc="2025-07-06T20:25:00Z">
      <w:r w:rsidRPr="005D6DD4" w:rsidDel="00AC5E27">
        <w:rPr>
          <w:rStyle w:val="Emphasis"/>
          <w:i w:val="0"/>
          <w:iCs w:val="0"/>
          <w:sz w:val="18"/>
          <w:szCs w:val="18"/>
        </w:rPr>
        <w:delText>November 2022</w:delText>
      </w:r>
    </w:del>
    <w:ins w:id="259" w:author="Lee Simeon" w:date="2025-07-07T08:25:00Z" w16du:dateUtc="2025-07-06T20:25:00Z">
      <w:r w:rsidR="00AC5E27">
        <w:rPr>
          <w:rStyle w:val="Emphasis"/>
          <w:i w:val="0"/>
          <w:iCs w:val="0"/>
          <w:sz w:val="18"/>
          <w:szCs w:val="18"/>
        </w:rPr>
        <w:t>March 2025</w:t>
      </w:r>
    </w:ins>
    <w:r w:rsidR="005D6DD4">
      <w:rPr>
        <w:rStyle w:val="Emphasis"/>
        <w:i w:val="0"/>
        <w:iCs w:val="0"/>
        <w:sz w:val="18"/>
        <w:szCs w:val="18"/>
      </w:rPr>
      <w:t xml:space="preserve">     </w:t>
    </w:r>
    <w:r w:rsidRPr="005D6DD4">
      <w:rPr>
        <w:rStyle w:val="Emphasis"/>
        <w:i w:val="0"/>
        <w:iCs w:val="0"/>
        <w:sz w:val="18"/>
        <w:szCs w:val="18"/>
      </w:rPr>
      <w:t xml:space="preserve"> </w:t>
    </w:r>
    <w:r w:rsidR="005D6DD4">
      <w:rPr>
        <w:rStyle w:val="Emphasis"/>
        <w:i w:val="0"/>
        <w:iCs w:val="0"/>
        <w:sz w:val="18"/>
        <w:szCs w:val="18"/>
      </w:rPr>
      <w:t xml:space="preserve"> </w:t>
    </w:r>
    <w:r w:rsidRPr="005D6DD4">
      <w:rPr>
        <w:rStyle w:val="Emphasis"/>
        <w:i w:val="0"/>
        <w:iCs w:val="0"/>
        <w:sz w:val="18"/>
        <w:szCs w:val="18"/>
      </w:rPr>
      <w:t xml:space="preserve">  Page </w:t>
    </w:r>
    <w:r w:rsidRPr="005D6DD4">
      <w:rPr>
        <w:rStyle w:val="Emphasis"/>
        <w:i w:val="0"/>
        <w:iCs w:val="0"/>
        <w:sz w:val="18"/>
        <w:szCs w:val="18"/>
      </w:rPr>
      <w:fldChar w:fldCharType="begin"/>
    </w:r>
    <w:r w:rsidRPr="005D6DD4">
      <w:rPr>
        <w:rStyle w:val="Emphasis"/>
        <w:i w:val="0"/>
        <w:iCs w:val="0"/>
        <w:sz w:val="18"/>
        <w:szCs w:val="18"/>
      </w:rPr>
      <w:instrText xml:space="preserve"> PAGE   \* MERGEFORMAT </w:instrText>
    </w:r>
    <w:r w:rsidRPr="005D6DD4">
      <w:rPr>
        <w:rStyle w:val="Emphasis"/>
        <w:i w:val="0"/>
        <w:iCs w:val="0"/>
        <w:sz w:val="18"/>
        <w:szCs w:val="18"/>
      </w:rPr>
      <w:fldChar w:fldCharType="separate"/>
    </w:r>
    <w:r w:rsidRPr="005D6DD4">
      <w:rPr>
        <w:rStyle w:val="Emphasis"/>
        <w:i w:val="0"/>
        <w:iCs w:val="0"/>
        <w:noProof/>
        <w:sz w:val="18"/>
        <w:szCs w:val="18"/>
      </w:rPr>
      <w:t>1</w:t>
    </w:r>
    <w:r w:rsidRPr="005D6DD4">
      <w:rPr>
        <w:rStyle w:val="Emphasis"/>
        <w:i w:val="0"/>
        <w:iCs w:val="0"/>
        <w:noProof/>
        <w:sz w:val="18"/>
        <w:szCs w:val="18"/>
      </w:rPr>
      <w:fldChar w:fldCharType="end"/>
    </w:r>
    <w:r w:rsidRPr="005D6DD4">
      <w:rPr>
        <w:rStyle w:val="Emphasis"/>
        <w:i w:val="0"/>
        <w:iCs w:val="0"/>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Cs/>
      </w:rPr>
      <w:id w:val="1677855503"/>
      <w:docPartObj>
        <w:docPartGallery w:val="Page Numbers (Bottom of Page)"/>
        <w:docPartUnique/>
      </w:docPartObj>
    </w:sdtPr>
    <w:sdtContent>
      <w:sdt>
        <w:sdtPr>
          <w:rPr>
            <w:iCs/>
          </w:rPr>
          <w:id w:val="-2116899888"/>
          <w:docPartObj>
            <w:docPartGallery w:val="Page Numbers (Top of Page)"/>
            <w:docPartUnique/>
          </w:docPartObj>
        </w:sdtPr>
        <w:sdtContent>
          <w:p w14:paraId="5EF7A7F5" w14:textId="213913C7" w:rsidR="000A2432" w:rsidRPr="00626F92" w:rsidRDefault="002816A2" w:rsidP="002816A2">
            <w:pPr>
              <w:pStyle w:val="Footer"/>
              <w:rPr>
                <w:b/>
                <w:bCs/>
                <w:iCs/>
                <w:sz w:val="19"/>
                <w:szCs w:val="19"/>
              </w:rPr>
            </w:pPr>
            <w:r>
              <w:rPr>
                <w:rFonts w:ascii="Arial" w:hAnsi="Arial" w:cs="Arial"/>
                <w:color w:val="000000"/>
                <w:sz w:val="23"/>
                <w:szCs w:val="23"/>
                <w:shd w:val="clear" w:color="auto" w:fill="FFFFFF"/>
              </w:rPr>
              <w:t xml:space="preserve">© </w:t>
            </w:r>
            <w:r>
              <w:rPr>
                <w:iCs/>
                <w:sz w:val="19"/>
                <w:szCs w:val="19"/>
              </w:rPr>
              <w:t>SIEBA 20</w:t>
            </w:r>
            <w:r w:rsidR="00ED0132">
              <w:rPr>
                <w:iCs/>
                <w:sz w:val="19"/>
                <w:szCs w:val="19"/>
              </w:rPr>
              <w:t>2</w:t>
            </w:r>
            <w:r w:rsidR="00626F92">
              <w:rPr>
                <w:iCs/>
                <w:sz w:val="19"/>
                <w:szCs w:val="19"/>
              </w:rPr>
              <w:t>2</w:t>
            </w:r>
            <w:r>
              <w:rPr>
                <w:iCs/>
                <w:sz w:val="19"/>
                <w:szCs w:val="19"/>
              </w:rPr>
              <w:t xml:space="preserve"> All rights reserved</w:t>
            </w:r>
            <w:r w:rsidRPr="004150B4">
              <w:rPr>
                <w:iCs/>
                <w:sz w:val="19"/>
                <w:szCs w:val="19"/>
              </w:rPr>
              <w:ptab w:relativeTo="margin" w:alignment="right" w:leader="none"/>
            </w:r>
            <w:r w:rsidRPr="008C7D74">
              <w:rPr>
                <w:b/>
                <w:bCs/>
                <w:iCs/>
                <w:sz w:val="19"/>
                <w:szCs w:val="19"/>
              </w:rPr>
              <w:t xml:space="preserve">Updated </w:t>
            </w:r>
            <w:r w:rsidR="00626F92">
              <w:rPr>
                <w:b/>
                <w:bCs/>
                <w:iCs/>
                <w:sz w:val="19"/>
                <w:szCs w:val="19"/>
              </w:rPr>
              <w:t>January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E7666" w14:textId="77777777" w:rsidR="008F5ED1" w:rsidRDefault="008F5ED1" w:rsidP="00950F55">
      <w:r>
        <w:separator/>
      </w:r>
    </w:p>
  </w:footnote>
  <w:footnote w:type="continuationSeparator" w:id="0">
    <w:p w14:paraId="5B0CC059" w14:textId="77777777" w:rsidR="008F5ED1" w:rsidRDefault="008F5ED1" w:rsidP="0095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2FBF" w14:textId="08225DE6" w:rsidR="00DF42AB" w:rsidRDefault="00A400A2">
    <w:pPr>
      <w:pStyle w:val="Header"/>
    </w:pPr>
    <w:ins w:id="256" w:author="Nicki Ridden" w:date="2025-08-05T09:44:00Z" w16du:dateUtc="2025-08-04T21:44:00Z">
      <w:r>
        <w:rPr>
          <w:noProof/>
        </w:rPr>
        <w:drawing>
          <wp:anchor distT="114300" distB="114300" distL="114300" distR="114300" simplePos="0" relativeHeight="251667456" behindDoc="0" locked="0" layoutInCell="1" hidden="0" allowOverlap="1" wp14:anchorId="2978FB00" wp14:editId="6D9D8C0E">
            <wp:simplePos x="0" y="0"/>
            <wp:positionH relativeFrom="column">
              <wp:posOffset>-896620</wp:posOffset>
            </wp:positionH>
            <wp:positionV relativeFrom="paragraph">
              <wp:posOffset>-449580</wp:posOffset>
            </wp:positionV>
            <wp:extent cx="7861300" cy="1646555"/>
            <wp:effectExtent l="0" t="0" r="6350" b="0"/>
            <wp:wrapTopAndBottom distT="114300" distB="114300"/>
            <wp:docPr id="1770133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61300" cy="1646555"/>
                    </a:xfrm>
                    <a:prstGeom prst="rect">
                      <a:avLst/>
                    </a:prstGeom>
                    <a:ln/>
                  </pic:spPr>
                </pic:pic>
              </a:graphicData>
            </a:graphic>
            <wp14:sizeRelH relativeFrom="margin">
              <wp14:pctWidth>0</wp14:pctWidth>
            </wp14:sizeRelH>
            <wp14:sizeRelV relativeFrom="margin">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707E" w14:textId="77777777" w:rsidR="00626F92" w:rsidRDefault="00626F92" w:rsidP="00626F92">
    <w:pPr>
      <w:tabs>
        <w:tab w:val="right" w:pos="9072"/>
      </w:tabs>
      <w:spacing w:line="264" w:lineRule="auto"/>
      <w:jc w:val="right"/>
      <w:rPr>
        <w:rFonts w:cs="Arial"/>
        <w:b/>
        <w:color w:val="1D1C3E"/>
        <w:sz w:val="32"/>
        <w:szCs w:val="32"/>
        <w:lang w:eastAsia="en-GB"/>
      </w:rPr>
    </w:pPr>
    <w:r w:rsidRPr="000021BE">
      <w:rPr>
        <w:rFonts w:cs="Arial"/>
        <w:b/>
        <w:noProof/>
        <w:color w:val="1D1C3E"/>
        <w:sz w:val="32"/>
        <w:szCs w:val="32"/>
        <w:lang w:eastAsia="en-GB"/>
      </w:rPr>
      <w:drawing>
        <wp:anchor distT="0" distB="0" distL="114300" distR="114300" simplePos="0" relativeHeight="251659264" behindDoc="0" locked="0" layoutInCell="1" allowOverlap="1" wp14:anchorId="4F35EAC7" wp14:editId="627CACC8">
          <wp:simplePos x="0" y="0"/>
          <wp:positionH relativeFrom="column">
            <wp:posOffset>40392</wp:posOffset>
          </wp:positionH>
          <wp:positionV relativeFrom="paragraph">
            <wp:posOffset>-96255</wp:posOffset>
          </wp:positionV>
          <wp:extent cx="930302" cy="660549"/>
          <wp:effectExtent l="0" t="0" r="3175" b="6350"/>
          <wp:wrapNone/>
          <wp:docPr id="735548970" name="Picture 7355489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434" cy="664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21BE">
      <w:rPr>
        <w:rFonts w:cs="Arial"/>
        <w:b/>
        <w:color w:val="1D1C3E"/>
        <w:sz w:val="32"/>
        <w:szCs w:val="32"/>
        <w:lang w:eastAsia="en-GB"/>
      </w:rPr>
      <w:t xml:space="preserve">SCHOOLS INTERNATIONAL EDUCATION </w:t>
    </w:r>
  </w:p>
  <w:p w14:paraId="30EF7CFF" w14:textId="77777777" w:rsidR="00626F92" w:rsidRDefault="00626F92" w:rsidP="00626F92">
    <w:pPr>
      <w:tabs>
        <w:tab w:val="right" w:pos="9072"/>
      </w:tabs>
      <w:spacing w:line="264" w:lineRule="auto"/>
      <w:jc w:val="right"/>
      <w:rPr>
        <w:rFonts w:cs="Arial"/>
        <w:b/>
        <w:color w:val="1D1C3E"/>
        <w:sz w:val="32"/>
        <w:szCs w:val="32"/>
        <w:lang w:eastAsia="en-GB"/>
      </w:rPr>
    </w:pPr>
    <w:r w:rsidRPr="000021BE">
      <w:rPr>
        <w:rFonts w:cs="Arial"/>
        <w:b/>
        <w:color w:val="1D1C3E"/>
        <w:sz w:val="32"/>
        <w:szCs w:val="32"/>
        <w:lang w:eastAsia="en-GB"/>
      </w:rPr>
      <w:t xml:space="preserve">BUSINESS ASSOCIATION </w:t>
    </w:r>
  </w:p>
  <w:p w14:paraId="6E9B19B3" w14:textId="77777777" w:rsidR="00626F92" w:rsidRPr="00F21355" w:rsidRDefault="00626F92" w:rsidP="00626F92">
    <w:pPr>
      <w:tabs>
        <w:tab w:val="right" w:pos="9072"/>
      </w:tabs>
      <w:spacing w:line="264" w:lineRule="auto"/>
      <w:jc w:val="right"/>
      <w:rPr>
        <w:rFonts w:cs="Arial"/>
        <w:b/>
        <w:color w:val="1D1C3E"/>
        <w:lang w:eastAsia="en-GB"/>
      </w:rPr>
    </w:pPr>
    <w:r w:rsidRPr="00F21355">
      <w:rPr>
        <w:rFonts w:cs="Arial"/>
        <w:b/>
        <w:color w:val="1D1C3E"/>
        <w:lang w:eastAsia="en-GB"/>
      </w:rPr>
      <w:t>OF NEW ZEALAND INCORPORATED</w:t>
    </w:r>
  </w:p>
  <w:p w14:paraId="2A77D65C" w14:textId="7B417EE0" w:rsidR="000A2432" w:rsidRPr="000A2432" w:rsidRDefault="000A2432" w:rsidP="000A2432">
    <w:pPr>
      <w:tabs>
        <w:tab w:val="left" w:pos="993"/>
      </w:tabs>
      <w:spacing w:after="120"/>
      <w:rPr>
        <w:color w:val="A71468"/>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2CA7"/>
    <w:multiLevelType w:val="hybridMultilevel"/>
    <w:tmpl w:val="64BAB7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3E68EB"/>
    <w:multiLevelType w:val="hybridMultilevel"/>
    <w:tmpl w:val="9E86FEE4"/>
    <w:lvl w:ilvl="0" w:tplc="28BC1F76">
      <w:start w:val="1"/>
      <w:numFmt w:val="bullet"/>
      <w:lvlText w:val=""/>
      <w:lvlJc w:val="left"/>
      <w:pPr>
        <w:ind w:left="720" w:hanging="360"/>
      </w:pPr>
      <w:rPr>
        <w:rFonts w:ascii="Symbol" w:hAnsi="Symbol" w:hint="default"/>
      </w:rPr>
    </w:lvl>
    <w:lvl w:ilvl="1" w:tplc="3224E5B0">
      <w:start w:val="1"/>
      <w:numFmt w:val="bullet"/>
      <w:lvlText w:val="o"/>
      <w:lvlJc w:val="left"/>
      <w:pPr>
        <w:ind w:left="1440" w:hanging="360"/>
      </w:pPr>
      <w:rPr>
        <w:rFonts w:ascii="Courier New" w:hAnsi="Courier New" w:hint="default"/>
      </w:rPr>
    </w:lvl>
    <w:lvl w:ilvl="2" w:tplc="27C03F76">
      <w:start w:val="1"/>
      <w:numFmt w:val="bullet"/>
      <w:lvlText w:val=""/>
      <w:lvlJc w:val="left"/>
      <w:pPr>
        <w:ind w:left="2160" w:hanging="360"/>
      </w:pPr>
      <w:rPr>
        <w:rFonts w:ascii="Wingdings" w:hAnsi="Wingdings" w:hint="default"/>
      </w:rPr>
    </w:lvl>
    <w:lvl w:ilvl="3" w:tplc="E1E83582">
      <w:start w:val="1"/>
      <w:numFmt w:val="bullet"/>
      <w:lvlText w:val=""/>
      <w:lvlJc w:val="left"/>
      <w:pPr>
        <w:ind w:left="2880" w:hanging="360"/>
      </w:pPr>
      <w:rPr>
        <w:rFonts w:ascii="Symbol" w:hAnsi="Symbol" w:hint="default"/>
      </w:rPr>
    </w:lvl>
    <w:lvl w:ilvl="4" w:tplc="201057FC">
      <w:start w:val="1"/>
      <w:numFmt w:val="bullet"/>
      <w:lvlText w:val="o"/>
      <w:lvlJc w:val="left"/>
      <w:pPr>
        <w:ind w:left="3600" w:hanging="360"/>
      </w:pPr>
      <w:rPr>
        <w:rFonts w:ascii="Courier New" w:hAnsi="Courier New" w:hint="default"/>
      </w:rPr>
    </w:lvl>
    <w:lvl w:ilvl="5" w:tplc="CE8C61CE">
      <w:start w:val="1"/>
      <w:numFmt w:val="bullet"/>
      <w:lvlText w:val=""/>
      <w:lvlJc w:val="left"/>
      <w:pPr>
        <w:ind w:left="4320" w:hanging="360"/>
      </w:pPr>
      <w:rPr>
        <w:rFonts w:ascii="Wingdings" w:hAnsi="Wingdings" w:hint="default"/>
      </w:rPr>
    </w:lvl>
    <w:lvl w:ilvl="6" w:tplc="8904C484">
      <w:start w:val="1"/>
      <w:numFmt w:val="bullet"/>
      <w:lvlText w:val=""/>
      <w:lvlJc w:val="left"/>
      <w:pPr>
        <w:ind w:left="5040" w:hanging="360"/>
      </w:pPr>
      <w:rPr>
        <w:rFonts w:ascii="Symbol" w:hAnsi="Symbol" w:hint="default"/>
      </w:rPr>
    </w:lvl>
    <w:lvl w:ilvl="7" w:tplc="A66CFEE2">
      <w:start w:val="1"/>
      <w:numFmt w:val="bullet"/>
      <w:lvlText w:val="o"/>
      <w:lvlJc w:val="left"/>
      <w:pPr>
        <w:ind w:left="5760" w:hanging="360"/>
      </w:pPr>
      <w:rPr>
        <w:rFonts w:ascii="Courier New" w:hAnsi="Courier New" w:hint="default"/>
      </w:rPr>
    </w:lvl>
    <w:lvl w:ilvl="8" w:tplc="B7441CD8">
      <w:start w:val="1"/>
      <w:numFmt w:val="bullet"/>
      <w:lvlText w:val=""/>
      <w:lvlJc w:val="left"/>
      <w:pPr>
        <w:ind w:left="6480" w:hanging="360"/>
      </w:pPr>
      <w:rPr>
        <w:rFonts w:ascii="Wingdings" w:hAnsi="Wingdings" w:hint="default"/>
      </w:rPr>
    </w:lvl>
  </w:abstractNum>
  <w:abstractNum w:abstractNumId="2" w15:restartNumberingAfterBreak="0">
    <w:nsid w:val="11760D64"/>
    <w:multiLevelType w:val="hybridMultilevel"/>
    <w:tmpl w:val="B442F2EA"/>
    <w:lvl w:ilvl="0" w:tplc="1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13205"/>
    <w:multiLevelType w:val="hybridMultilevel"/>
    <w:tmpl w:val="F93626F8"/>
    <w:lvl w:ilvl="0" w:tplc="1409000F">
      <w:start w:val="1"/>
      <w:numFmt w:val="decimal"/>
      <w:lvlText w:val="%1."/>
      <w:lvlJc w:val="left"/>
      <w:pPr>
        <w:ind w:left="644" w:hanging="360"/>
      </w:pPr>
    </w:lvl>
    <w:lvl w:ilvl="1" w:tplc="14090019">
      <w:start w:val="1"/>
      <w:numFmt w:val="lowerLetter"/>
      <w:lvlText w:val="%2."/>
      <w:lvlJc w:val="left"/>
      <w:pPr>
        <w:ind w:left="1212" w:hanging="360"/>
      </w:pPr>
    </w:lvl>
    <w:lvl w:ilvl="2" w:tplc="1409001B">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3DE66223"/>
    <w:multiLevelType w:val="multilevel"/>
    <w:tmpl w:val="4C44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C1B34"/>
    <w:multiLevelType w:val="hybridMultilevel"/>
    <w:tmpl w:val="54CECF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4087B66"/>
    <w:multiLevelType w:val="hybridMultilevel"/>
    <w:tmpl w:val="7DA254C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557F41B5"/>
    <w:multiLevelType w:val="hybridMultilevel"/>
    <w:tmpl w:val="D45416DC"/>
    <w:lvl w:ilvl="0" w:tplc="2EEC6EE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A7B5FF6"/>
    <w:multiLevelType w:val="hybridMultilevel"/>
    <w:tmpl w:val="3A508F24"/>
    <w:lvl w:ilvl="0" w:tplc="D362E194">
      <w:start w:val="1"/>
      <w:numFmt w:val="bullet"/>
      <w:lvlText w:val=""/>
      <w:lvlJc w:val="left"/>
      <w:pPr>
        <w:ind w:left="720" w:hanging="360"/>
      </w:pPr>
      <w:rPr>
        <w:rFonts w:ascii="Symbol" w:hAnsi="Symbol" w:hint="default"/>
      </w:rPr>
    </w:lvl>
    <w:lvl w:ilvl="1" w:tplc="6AAA7DC6">
      <w:start w:val="1"/>
      <w:numFmt w:val="bullet"/>
      <w:lvlText w:val="o"/>
      <w:lvlJc w:val="left"/>
      <w:pPr>
        <w:ind w:left="1440" w:hanging="360"/>
      </w:pPr>
      <w:rPr>
        <w:rFonts w:ascii="Courier New" w:hAnsi="Courier New" w:hint="default"/>
      </w:rPr>
    </w:lvl>
    <w:lvl w:ilvl="2" w:tplc="99EA430C">
      <w:start w:val="1"/>
      <w:numFmt w:val="bullet"/>
      <w:lvlText w:val=""/>
      <w:lvlJc w:val="left"/>
      <w:pPr>
        <w:ind w:left="2160" w:hanging="360"/>
      </w:pPr>
      <w:rPr>
        <w:rFonts w:ascii="Wingdings" w:hAnsi="Wingdings" w:hint="default"/>
      </w:rPr>
    </w:lvl>
    <w:lvl w:ilvl="3" w:tplc="8376B1F4">
      <w:start w:val="1"/>
      <w:numFmt w:val="bullet"/>
      <w:lvlText w:val=""/>
      <w:lvlJc w:val="left"/>
      <w:pPr>
        <w:ind w:left="2880" w:hanging="360"/>
      </w:pPr>
      <w:rPr>
        <w:rFonts w:ascii="Symbol" w:hAnsi="Symbol" w:hint="default"/>
      </w:rPr>
    </w:lvl>
    <w:lvl w:ilvl="4" w:tplc="52D8B052">
      <w:start w:val="1"/>
      <w:numFmt w:val="bullet"/>
      <w:lvlText w:val="o"/>
      <w:lvlJc w:val="left"/>
      <w:pPr>
        <w:ind w:left="3600" w:hanging="360"/>
      </w:pPr>
      <w:rPr>
        <w:rFonts w:ascii="Courier New" w:hAnsi="Courier New" w:hint="default"/>
      </w:rPr>
    </w:lvl>
    <w:lvl w:ilvl="5" w:tplc="BF42DDEC">
      <w:start w:val="1"/>
      <w:numFmt w:val="bullet"/>
      <w:lvlText w:val=""/>
      <w:lvlJc w:val="left"/>
      <w:pPr>
        <w:ind w:left="4320" w:hanging="360"/>
      </w:pPr>
      <w:rPr>
        <w:rFonts w:ascii="Wingdings" w:hAnsi="Wingdings" w:hint="default"/>
      </w:rPr>
    </w:lvl>
    <w:lvl w:ilvl="6" w:tplc="23A2609E">
      <w:start w:val="1"/>
      <w:numFmt w:val="bullet"/>
      <w:lvlText w:val=""/>
      <w:lvlJc w:val="left"/>
      <w:pPr>
        <w:ind w:left="5040" w:hanging="360"/>
      </w:pPr>
      <w:rPr>
        <w:rFonts w:ascii="Symbol" w:hAnsi="Symbol" w:hint="default"/>
      </w:rPr>
    </w:lvl>
    <w:lvl w:ilvl="7" w:tplc="247AB256">
      <w:start w:val="1"/>
      <w:numFmt w:val="bullet"/>
      <w:lvlText w:val="o"/>
      <w:lvlJc w:val="left"/>
      <w:pPr>
        <w:ind w:left="5760" w:hanging="360"/>
      </w:pPr>
      <w:rPr>
        <w:rFonts w:ascii="Courier New" w:hAnsi="Courier New" w:hint="default"/>
      </w:rPr>
    </w:lvl>
    <w:lvl w:ilvl="8" w:tplc="2278DADE">
      <w:start w:val="1"/>
      <w:numFmt w:val="bullet"/>
      <w:lvlText w:val=""/>
      <w:lvlJc w:val="left"/>
      <w:pPr>
        <w:ind w:left="6480" w:hanging="360"/>
      </w:pPr>
      <w:rPr>
        <w:rFonts w:ascii="Wingdings" w:hAnsi="Wingdings" w:hint="default"/>
      </w:rPr>
    </w:lvl>
  </w:abstractNum>
  <w:abstractNum w:abstractNumId="9" w15:restartNumberingAfterBreak="0">
    <w:nsid w:val="6DF63BA6"/>
    <w:multiLevelType w:val="multilevel"/>
    <w:tmpl w:val="42FA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007A2"/>
    <w:multiLevelType w:val="hybridMultilevel"/>
    <w:tmpl w:val="4C5E44A4"/>
    <w:lvl w:ilvl="0" w:tplc="FFFFFFFF">
      <w:start w:val="1"/>
      <w:numFmt w:val="bullet"/>
      <w:lvlText w:val=""/>
      <w:lvlJc w:val="left"/>
      <w:pPr>
        <w:ind w:left="720" w:hanging="360"/>
      </w:pPr>
      <w:rPr>
        <w:rFonts w:ascii="Symbol" w:hAnsi="Symbol" w:hint="default"/>
      </w:rPr>
    </w:lvl>
    <w:lvl w:ilvl="1" w:tplc="C5EA2DD2">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C437183"/>
    <w:multiLevelType w:val="hybridMultilevel"/>
    <w:tmpl w:val="DA3CC9EC"/>
    <w:lvl w:ilvl="0" w:tplc="DBD8A50A">
      <w:start w:val="1"/>
      <w:numFmt w:val="bullet"/>
      <w:lvlText w:val=""/>
      <w:lvlJc w:val="left"/>
      <w:pPr>
        <w:ind w:left="720" w:hanging="360"/>
      </w:pPr>
      <w:rPr>
        <w:rFonts w:ascii="Symbol" w:hAnsi="Symbol" w:hint="default"/>
      </w:rPr>
    </w:lvl>
    <w:lvl w:ilvl="1" w:tplc="E70EB4B4">
      <w:start w:val="1"/>
      <w:numFmt w:val="bullet"/>
      <w:lvlText w:val="o"/>
      <w:lvlJc w:val="left"/>
      <w:pPr>
        <w:ind w:left="1440" w:hanging="360"/>
      </w:pPr>
      <w:rPr>
        <w:rFonts w:ascii="Courier New" w:hAnsi="Courier New" w:hint="default"/>
      </w:rPr>
    </w:lvl>
    <w:lvl w:ilvl="2" w:tplc="F2682C62">
      <w:start w:val="1"/>
      <w:numFmt w:val="bullet"/>
      <w:lvlText w:val=""/>
      <w:lvlJc w:val="left"/>
      <w:pPr>
        <w:ind w:left="2160" w:hanging="360"/>
      </w:pPr>
      <w:rPr>
        <w:rFonts w:ascii="Wingdings" w:hAnsi="Wingdings" w:hint="default"/>
      </w:rPr>
    </w:lvl>
    <w:lvl w:ilvl="3" w:tplc="2160DBB6">
      <w:start w:val="1"/>
      <w:numFmt w:val="bullet"/>
      <w:lvlText w:val=""/>
      <w:lvlJc w:val="left"/>
      <w:pPr>
        <w:ind w:left="2880" w:hanging="360"/>
      </w:pPr>
      <w:rPr>
        <w:rFonts w:ascii="Symbol" w:hAnsi="Symbol" w:hint="default"/>
      </w:rPr>
    </w:lvl>
    <w:lvl w:ilvl="4" w:tplc="8C46BD98">
      <w:start w:val="1"/>
      <w:numFmt w:val="bullet"/>
      <w:lvlText w:val="o"/>
      <w:lvlJc w:val="left"/>
      <w:pPr>
        <w:ind w:left="3600" w:hanging="360"/>
      </w:pPr>
      <w:rPr>
        <w:rFonts w:ascii="Courier New" w:hAnsi="Courier New" w:hint="default"/>
      </w:rPr>
    </w:lvl>
    <w:lvl w:ilvl="5" w:tplc="FB7C91EE">
      <w:start w:val="1"/>
      <w:numFmt w:val="bullet"/>
      <w:lvlText w:val=""/>
      <w:lvlJc w:val="left"/>
      <w:pPr>
        <w:ind w:left="4320" w:hanging="360"/>
      </w:pPr>
      <w:rPr>
        <w:rFonts w:ascii="Wingdings" w:hAnsi="Wingdings" w:hint="default"/>
      </w:rPr>
    </w:lvl>
    <w:lvl w:ilvl="6" w:tplc="00844258">
      <w:start w:val="1"/>
      <w:numFmt w:val="bullet"/>
      <w:lvlText w:val=""/>
      <w:lvlJc w:val="left"/>
      <w:pPr>
        <w:ind w:left="5040" w:hanging="360"/>
      </w:pPr>
      <w:rPr>
        <w:rFonts w:ascii="Symbol" w:hAnsi="Symbol" w:hint="default"/>
      </w:rPr>
    </w:lvl>
    <w:lvl w:ilvl="7" w:tplc="9C06123E">
      <w:start w:val="1"/>
      <w:numFmt w:val="bullet"/>
      <w:lvlText w:val="o"/>
      <w:lvlJc w:val="left"/>
      <w:pPr>
        <w:ind w:left="5760" w:hanging="360"/>
      </w:pPr>
      <w:rPr>
        <w:rFonts w:ascii="Courier New" w:hAnsi="Courier New" w:hint="default"/>
      </w:rPr>
    </w:lvl>
    <w:lvl w:ilvl="8" w:tplc="2E78F5CA">
      <w:start w:val="1"/>
      <w:numFmt w:val="bullet"/>
      <w:lvlText w:val=""/>
      <w:lvlJc w:val="left"/>
      <w:pPr>
        <w:ind w:left="6480" w:hanging="360"/>
      </w:pPr>
      <w:rPr>
        <w:rFonts w:ascii="Wingdings" w:hAnsi="Wingdings" w:hint="default"/>
      </w:rPr>
    </w:lvl>
  </w:abstractNum>
  <w:num w:numId="1" w16cid:durableId="971442246">
    <w:abstractNumId w:val="3"/>
  </w:num>
  <w:num w:numId="2" w16cid:durableId="1095440706">
    <w:abstractNumId w:val="5"/>
  </w:num>
  <w:num w:numId="3" w16cid:durableId="1892813628">
    <w:abstractNumId w:val="2"/>
  </w:num>
  <w:num w:numId="4" w16cid:durableId="219442046">
    <w:abstractNumId w:val="0"/>
  </w:num>
  <w:num w:numId="5" w16cid:durableId="1947804964">
    <w:abstractNumId w:val="7"/>
  </w:num>
  <w:num w:numId="6" w16cid:durableId="1766732057">
    <w:abstractNumId w:val="6"/>
  </w:num>
  <w:num w:numId="7" w16cid:durableId="816343585">
    <w:abstractNumId w:val="10"/>
  </w:num>
  <w:num w:numId="8" w16cid:durableId="459152355">
    <w:abstractNumId w:val="8"/>
  </w:num>
  <w:num w:numId="9" w16cid:durableId="1964578255">
    <w:abstractNumId w:val="11"/>
  </w:num>
  <w:num w:numId="10" w16cid:durableId="1529291714">
    <w:abstractNumId w:val="1"/>
  </w:num>
  <w:num w:numId="11" w16cid:durableId="49501941">
    <w:abstractNumId w:val="9"/>
  </w:num>
  <w:num w:numId="12" w16cid:durableId="3573890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i Ridden">
    <w15:presenceInfo w15:providerId="AD" w15:userId="S::nridden@trinity.school.nz::4753c9bd-e4f3-4bc0-95c5-e0d35d8f1618"/>
  </w15:person>
  <w15:person w15:author="Lee Simeon">
    <w15:presenceInfo w15:providerId="AD" w15:userId="S::lee@sieba.nz::e65c976f-ddbf-4aab-9302-64faac01be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55"/>
    <w:rsid w:val="00012990"/>
    <w:rsid w:val="00037D56"/>
    <w:rsid w:val="000412F9"/>
    <w:rsid w:val="00064E59"/>
    <w:rsid w:val="000723BE"/>
    <w:rsid w:val="00097FA5"/>
    <w:rsid w:val="000A2432"/>
    <w:rsid w:val="000A56BD"/>
    <w:rsid w:val="000B7939"/>
    <w:rsid w:val="00112E6F"/>
    <w:rsid w:val="00124984"/>
    <w:rsid w:val="00134CBD"/>
    <w:rsid w:val="00157791"/>
    <w:rsid w:val="00162C05"/>
    <w:rsid w:val="001A1F2C"/>
    <w:rsid w:val="001D2A2E"/>
    <w:rsid w:val="002126CA"/>
    <w:rsid w:val="0021678B"/>
    <w:rsid w:val="00217A9A"/>
    <w:rsid w:val="00221BDE"/>
    <w:rsid w:val="002622F2"/>
    <w:rsid w:val="00270995"/>
    <w:rsid w:val="002816A2"/>
    <w:rsid w:val="002840F5"/>
    <w:rsid w:val="0028686E"/>
    <w:rsid w:val="00287D8C"/>
    <w:rsid w:val="00294614"/>
    <w:rsid w:val="002E6C0C"/>
    <w:rsid w:val="00351AD6"/>
    <w:rsid w:val="00372126"/>
    <w:rsid w:val="00384156"/>
    <w:rsid w:val="00385960"/>
    <w:rsid w:val="003966D5"/>
    <w:rsid w:val="003B6B32"/>
    <w:rsid w:val="003C479E"/>
    <w:rsid w:val="00416354"/>
    <w:rsid w:val="00441940"/>
    <w:rsid w:val="004C40CF"/>
    <w:rsid w:val="004C5EB1"/>
    <w:rsid w:val="005105A0"/>
    <w:rsid w:val="005533F7"/>
    <w:rsid w:val="005564A4"/>
    <w:rsid w:val="005B379B"/>
    <w:rsid w:val="005B55D0"/>
    <w:rsid w:val="005B654D"/>
    <w:rsid w:val="005D6DD4"/>
    <w:rsid w:val="005F115E"/>
    <w:rsid w:val="00626F92"/>
    <w:rsid w:val="00634DC7"/>
    <w:rsid w:val="00643ED1"/>
    <w:rsid w:val="006549D3"/>
    <w:rsid w:val="006B155C"/>
    <w:rsid w:val="006E5A58"/>
    <w:rsid w:val="00727F25"/>
    <w:rsid w:val="00730913"/>
    <w:rsid w:val="0074290A"/>
    <w:rsid w:val="00761B00"/>
    <w:rsid w:val="00774216"/>
    <w:rsid w:val="00786B46"/>
    <w:rsid w:val="007B293D"/>
    <w:rsid w:val="007C566C"/>
    <w:rsid w:val="007F34C2"/>
    <w:rsid w:val="0088169F"/>
    <w:rsid w:val="008B3A76"/>
    <w:rsid w:val="008C7D74"/>
    <w:rsid w:val="008D1ED8"/>
    <w:rsid w:val="008F17FC"/>
    <w:rsid w:val="008F5ED1"/>
    <w:rsid w:val="00910CE0"/>
    <w:rsid w:val="00912A36"/>
    <w:rsid w:val="00950F55"/>
    <w:rsid w:val="009578EB"/>
    <w:rsid w:val="009753CB"/>
    <w:rsid w:val="009B34B7"/>
    <w:rsid w:val="009C1C22"/>
    <w:rsid w:val="009E2DE6"/>
    <w:rsid w:val="00A15110"/>
    <w:rsid w:val="00A400A2"/>
    <w:rsid w:val="00A52539"/>
    <w:rsid w:val="00A63ADB"/>
    <w:rsid w:val="00A74911"/>
    <w:rsid w:val="00A83601"/>
    <w:rsid w:val="00A92465"/>
    <w:rsid w:val="00AC5E27"/>
    <w:rsid w:val="00AC6DD7"/>
    <w:rsid w:val="00AD4F03"/>
    <w:rsid w:val="00B3495B"/>
    <w:rsid w:val="00B51CAC"/>
    <w:rsid w:val="00B56285"/>
    <w:rsid w:val="00B740C7"/>
    <w:rsid w:val="00B902AF"/>
    <w:rsid w:val="00B912AB"/>
    <w:rsid w:val="00B96017"/>
    <w:rsid w:val="00BA07CD"/>
    <w:rsid w:val="00BF0F1D"/>
    <w:rsid w:val="00C149CC"/>
    <w:rsid w:val="00C50F23"/>
    <w:rsid w:val="00C764C3"/>
    <w:rsid w:val="00CA0D1D"/>
    <w:rsid w:val="00CB4EFA"/>
    <w:rsid w:val="00D13C74"/>
    <w:rsid w:val="00D25175"/>
    <w:rsid w:val="00D37ECE"/>
    <w:rsid w:val="00D74EA3"/>
    <w:rsid w:val="00D82E53"/>
    <w:rsid w:val="00DA1857"/>
    <w:rsid w:val="00DA46C3"/>
    <w:rsid w:val="00DB0EA2"/>
    <w:rsid w:val="00DF42AB"/>
    <w:rsid w:val="00E02695"/>
    <w:rsid w:val="00E23F93"/>
    <w:rsid w:val="00E24C7C"/>
    <w:rsid w:val="00E735F3"/>
    <w:rsid w:val="00EC6321"/>
    <w:rsid w:val="00ED0132"/>
    <w:rsid w:val="00EF0830"/>
    <w:rsid w:val="00F16196"/>
    <w:rsid w:val="00F370FC"/>
    <w:rsid w:val="00F41026"/>
    <w:rsid w:val="00F659DF"/>
    <w:rsid w:val="00F671A9"/>
    <w:rsid w:val="00F91045"/>
    <w:rsid w:val="00FA5026"/>
    <w:rsid w:val="00FE79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EA9D0"/>
  <w15:chartTrackingRefBased/>
  <w15:docId w15:val="{8EEB215A-EA6A-49AB-A93A-B443308A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5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50F55"/>
    <w:pPr>
      <w:tabs>
        <w:tab w:val="left" w:pos="993"/>
        <w:tab w:val="right" w:pos="9020"/>
      </w:tabs>
      <w:outlineLvl w:val="0"/>
    </w:pPr>
    <w:rPr>
      <w:color w:val="BCD0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55"/>
    <w:pPr>
      <w:tabs>
        <w:tab w:val="center" w:pos="4513"/>
        <w:tab w:val="right" w:pos="9026"/>
      </w:tabs>
    </w:pPr>
  </w:style>
  <w:style w:type="character" w:customStyle="1" w:styleId="HeaderChar">
    <w:name w:val="Header Char"/>
    <w:basedOn w:val="DefaultParagraphFont"/>
    <w:link w:val="Header"/>
    <w:uiPriority w:val="99"/>
    <w:rsid w:val="00950F55"/>
    <w:rPr>
      <w:rFonts w:eastAsiaTheme="minorEastAsia"/>
      <w:sz w:val="24"/>
      <w:szCs w:val="24"/>
    </w:rPr>
  </w:style>
  <w:style w:type="paragraph" w:styleId="Footer">
    <w:name w:val="footer"/>
    <w:basedOn w:val="Normal"/>
    <w:link w:val="FooterChar"/>
    <w:uiPriority w:val="99"/>
    <w:unhideWhenUsed/>
    <w:rsid w:val="00950F55"/>
    <w:pPr>
      <w:tabs>
        <w:tab w:val="center" w:pos="4513"/>
        <w:tab w:val="right" w:pos="9026"/>
      </w:tabs>
    </w:pPr>
  </w:style>
  <w:style w:type="character" w:customStyle="1" w:styleId="FooterChar">
    <w:name w:val="Footer Char"/>
    <w:basedOn w:val="DefaultParagraphFont"/>
    <w:link w:val="Footer"/>
    <w:uiPriority w:val="99"/>
    <w:rsid w:val="00950F55"/>
    <w:rPr>
      <w:rFonts w:eastAsiaTheme="minorEastAsia"/>
      <w:sz w:val="24"/>
      <w:szCs w:val="24"/>
    </w:rPr>
  </w:style>
  <w:style w:type="character" w:customStyle="1" w:styleId="Heading1Char">
    <w:name w:val="Heading 1 Char"/>
    <w:basedOn w:val="DefaultParagraphFont"/>
    <w:link w:val="Heading1"/>
    <w:uiPriority w:val="9"/>
    <w:rsid w:val="00950F55"/>
    <w:rPr>
      <w:rFonts w:eastAsiaTheme="minorEastAsia"/>
      <w:color w:val="BCD015"/>
      <w:sz w:val="24"/>
      <w:szCs w:val="24"/>
    </w:rPr>
  </w:style>
  <w:style w:type="paragraph" w:styleId="ListParagraph">
    <w:name w:val="List Paragraph"/>
    <w:basedOn w:val="Normal"/>
    <w:uiPriority w:val="1"/>
    <w:qFormat/>
    <w:rsid w:val="009578EB"/>
    <w:pPr>
      <w:ind w:left="720"/>
      <w:contextualSpacing/>
    </w:pPr>
  </w:style>
  <w:style w:type="paragraph" w:styleId="BalloonText">
    <w:name w:val="Balloon Text"/>
    <w:basedOn w:val="Normal"/>
    <w:link w:val="BalloonTextChar"/>
    <w:uiPriority w:val="99"/>
    <w:semiHidden/>
    <w:unhideWhenUsed/>
    <w:rsid w:val="000A2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432"/>
    <w:rPr>
      <w:rFonts w:ascii="Segoe UI" w:eastAsiaTheme="minorEastAsia" w:hAnsi="Segoe UI" w:cs="Segoe UI"/>
      <w:sz w:val="18"/>
      <w:szCs w:val="18"/>
    </w:rPr>
  </w:style>
  <w:style w:type="character" w:styleId="Hyperlink">
    <w:name w:val="Hyperlink"/>
    <w:basedOn w:val="DefaultParagraphFont"/>
    <w:uiPriority w:val="99"/>
    <w:unhideWhenUsed/>
    <w:rsid w:val="00CB4EFA"/>
    <w:rPr>
      <w:color w:val="0563C1" w:themeColor="hyperlink"/>
      <w:u w:val="single"/>
    </w:rPr>
  </w:style>
  <w:style w:type="character" w:styleId="UnresolvedMention">
    <w:name w:val="Unresolved Mention"/>
    <w:basedOn w:val="DefaultParagraphFont"/>
    <w:uiPriority w:val="99"/>
    <w:semiHidden/>
    <w:unhideWhenUsed/>
    <w:rsid w:val="00CB4EFA"/>
    <w:rPr>
      <w:color w:val="605E5C"/>
      <w:shd w:val="clear" w:color="auto" w:fill="E1DFDD"/>
    </w:rPr>
  </w:style>
  <w:style w:type="paragraph" w:styleId="Revision">
    <w:name w:val="Revision"/>
    <w:hidden/>
    <w:uiPriority w:val="99"/>
    <w:semiHidden/>
    <w:rsid w:val="00124984"/>
    <w:pPr>
      <w:spacing w:after="0" w:line="240" w:lineRule="auto"/>
    </w:pPr>
    <w:rPr>
      <w:rFonts w:eastAsiaTheme="minorEastAsia"/>
      <w:sz w:val="24"/>
      <w:szCs w:val="24"/>
    </w:rPr>
  </w:style>
  <w:style w:type="character" w:styleId="Emphasis">
    <w:name w:val="Emphasis"/>
    <w:basedOn w:val="DefaultParagraphFont"/>
    <w:uiPriority w:val="20"/>
    <w:qFormat/>
    <w:rsid w:val="00A63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0833">
      <w:bodyDiv w:val="1"/>
      <w:marLeft w:val="0"/>
      <w:marRight w:val="0"/>
      <w:marTop w:val="0"/>
      <w:marBottom w:val="0"/>
      <w:divBdr>
        <w:top w:val="none" w:sz="0" w:space="0" w:color="auto"/>
        <w:left w:val="none" w:sz="0" w:space="0" w:color="auto"/>
        <w:bottom w:val="none" w:sz="0" w:space="0" w:color="auto"/>
        <w:right w:val="none" w:sz="0" w:space="0" w:color="auto"/>
      </w:divBdr>
    </w:div>
    <w:div w:id="701906184">
      <w:bodyDiv w:val="1"/>
      <w:marLeft w:val="0"/>
      <w:marRight w:val="0"/>
      <w:marTop w:val="0"/>
      <w:marBottom w:val="0"/>
      <w:divBdr>
        <w:top w:val="none" w:sz="0" w:space="0" w:color="auto"/>
        <w:left w:val="none" w:sz="0" w:space="0" w:color="auto"/>
        <w:bottom w:val="none" w:sz="0" w:space="0" w:color="auto"/>
        <w:right w:val="none" w:sz="0" w:space="0" w:color="auto"/>
      </w:divBdr>
    </w:div>
    <w:div w:id="742407940">
      <w:bodyDiv w:val="1"/>
      <w:marLeft w:val="0"/>
      <w:marRight w:val="0"/>
      <w:marTop w:val="0"/>
      <w:marBottom w:val="0"/>
      <w:divBdr>
        <w:top w:val="none" w:sz="0" w:space="0" w:color="auto"/>
        <w:left w:val="none" w:sz="0" w:space="0" w:color="auto"/>
        <w:bottom w:val="none" w:sz="0" w:space="0" w:color="auto"/>
        <w:right w:val="none" w:sz="0" w:space="0" w:color="auto"/>
      </w:divBdr>
    </w:div>
    <w:div w:id="12034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e1c128-b001-4acb-ae99-cc86a885ba55">
      <Terms xmlns="http://schemas.microsoft.com/office/infopath/2007/PartnerControls"/>
    </lcf76f155ced4ddcb4097134ff3c332f>
    <TaxCatchAll xmlns="e0355edc-eeed-4571-ad8a-ef540555c5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7CE6E6AF93B46B8AC776956E36576" ma:contentTypeVersion="16" ma:contentTypeDescription="Create a new document." ma:contentTypeScope="" ma:versionID="380f75094ce7e993ae5a49de1e0ff394">
  <xsd:schema xmlns:xsd="http://www.w3.org/2001/XMLSchema" xmlns:xs="http://www.w3.org/2001/XMLSchema" xmlns:p="http://schemas.microsoft.com/office/2006/metadata/properties" xmlns:ns2="95e1c128-b001-4acb-ae99-cc86a885ba55" xmlns:ns3="e0355edc-eeed-4571-ad8a-ef540555c5e6" targetNamespace="http://schemas.microsoft.com/office/2006/metadata/properties" ma:root="true" ma:fieldsID="93dfce5dbd865eb1ca6e8a9602aabfdb" ns2:_="" ns3:_="">
    <xsd:import namespace="95e1c128-b001-4acb-ae99-cc86a885ba55"/>
    <xsd:import namespace="e0355edc-eeed-4571-ad8a-ef540555c5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1c128-b001-4acb-ae99-cc86a885b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9200a5e-dcdf-46da-9103-5c1ccfed8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55edc-eeed-4571-ad8a-ef540555c5e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b18e17-d2e1-4a53-b681-5a560b800eea}" ma:internalName="TaxCatchAll" ma:showField="CatchAllData" ma:web="e0355edc-eeed-4571-ad8a-ef540555c5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D5DC2-4A4D-4B3B-8653-1CC5A44F255C}">
  <ds:schemaRefs>
    <ds:schemaRef ds:uri="http://schemas.microsoft.com/office/2006/metadata/properties"/>
    <ds:schemaRef ds:uri="http://schemas.microsoft.com/office/infopath/2007/PartnerControls"/>
    <ds:schemaRef ds:uri="95e1c128-b001-4acb-ae99-cc86a885ba55"/>
    <ds:schemaRef ds:uri="e0355edc-eeed-4571-ad8a-ef540555c5e6"/>
  </ds:schemaRefs>
</ds:datastoreItem>
</file>

<file path=customXml/itemProps2.xml><?xml version="1.0" encoding="utf-8"?>
<ds:datastoreItem xmlns:ds="http://schemas.openxmlformats.org/officeDocument/2006/customXml" ds:itemID="{2310CE18-32A8-481F-9166-6C255F0C784D}">
  <ds:schemaRefs>
    <ds:schemaRef ds:uri="http://schemas.microsoft.com/sharepoint/v3/contenttype/forms"/>
  </ds:schemaRefs>
</ds:datastoreItem>
</file>

<file path=customXml/itemProps3.xml><?xml version="1.0" encoding="utf-8"?>
<ds:datastoreItem xmlns:ds="http://schemas.openxmlformats.org/officeDocument/2006/customXml" ds:itemID="{C0602559-7439-45D1-8433-4D477A5B3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1c128-b001-4acb-ae99-cc86a885ba55"/>
    <ds:schemaRef ds:uri="e0355edc-eeed-4571-ad8a-ef540555c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Nicki Ridden</cp:lastModifiedBy>
  <cp:revision>45</cp:revision>
  <dcterms:created xsi:type="dcterms:W3CDTF">2025-07-06T20:25:00Z</dcterms:created>
  <dcterms:modified xsi:type="dcterms:W3CDTF">2025-08-05T23:36:00Z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0x0101005537CE6E6AF93B46B8AC776956E36576</vt:lpwstr>
  </property>
  <property fmtid="{D5CDD505-2E9C-101B-9397-08002B2CF9AE}" pid="3" name="Order">
    <vt:r8>23000</vt:r8>
  </property>
  <property fmtid="{D5CDD505-2E9C-101B-9397-08002B2CF9AE}" pid="4" name="MediaServiceImageTags">
    <vt:lpwstr/>
  </property>
</Properties>
</file>